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FB023" w14:textId="1BD1161D" w:rsidR="006C6930" w:rsidRPr="00BB35A6" w:rsidRDefault="00B56EC4" w:rsidP="006C6930">
      <w:pPr>
        <w:ind w:left="720"/>
        <w:jc w:val="right"/>
        <w:rPr>
          <w:rFonts w:ascii="Arial" w:hAnsi="Arial" w:cs="Arial"/>
          <w:bCs/>
          <w:color w:val="000000"/>
          <w:lang w:val="ru-RU"/>
        </w:rPr>
      </w:pPr>
      <w:r>
        <w:rPr>
          <w:rFonts w:ascii="Arial" w:hAnsi="Arial" w:cs="Arial"/>
          <w:bCs/>
          <w:color w:val="000000"/>
          <w:lang w:val="mn-MN"/>
        </w:rPr>
        <w:t xml:space="preserve">               </w:t>
      </w:r>
      <w:r w:rsidR="006C6930" w:rsidRPr="006C6930">
        <w:rPr>
          <w:rFonts w:ascii="Arial" w:hAnsi="Arial" w:cs="Arial"/>
          <w:bCs/>
          <w:color w:val="000000"/>
          <w:lang w:val="mn-MN"/>
        </w:rPr>
        <w:t>ТӨСӨЛ</w:t>
      </w:r>
      <w:r w:rsidR="006C6930" w:rsidRPr="00BB35A6">
        <w:rPr>
          <w:rFonts w:ascii="Arial" w:hAnsi="Arial" w:cs="Arial"/>
          <w:bCs/>
          <w:color w:val="000000"/>
          <w:lang w:val="ru-RU"/>
        </w:rPr>
        <w:t xml:space="preserve"> </w:t>
      </w:r>
    </w:p>
    <w:p w14:paraId="664507F4" w14:textId="77777777" w:rsidR="006C6930" w:rsidRPr="00771C29" w:rsidRDefault="006C6930" w:rsidP="006C6930">
      <w:pPr>
        <w:ind w:left="720"/>
        <w:jc w:val="center"/>
        <w:rPr>
          <w:rFonts w:ascii="Arial" w:hAnsi="Arial" w:cs="Arial"/>
          <w:b/>
          <w:bCs/>
          <w:color w:val="000000"/>
          <w:lang w:val="ru-RU"/>
        </w:rPr>
      </w:pPr>
      <w:r w:rsidRPr="00771C29">
        <w:rPr>
          <w:rFonts w:ascii="Arial" w:hAnsi="Arial" w:cs="Arial"/>
          <w:b/>
          <w:bCs/>
          <w:color w:val="000000"/>
          <w:lang w:val="ru-RU"/>
        </w:rPr>
        <w:t>МОНГОЛ УЛСЫН ХУУЛЬ</w:t>
      </w:r>
    </w:p>
    <w:p w14:paraId="014F024C" w14:textId="77777777" w:rsidR="006C6930" w:rsidRPr="00771C29" w:rsidRDefault="006C6930" w:rsidP="006C6930">
      <w:pPr>
        <w:ind w:left="720"/>
        <w:jc w:val="center"/>
        <w:rPr>
          <w:rFonts w:ascii="Arial" w:hAnsi="Arial" w:cs="Arial"/>
          <w:b/>
          <w:color w:val="000000"/>
          <w:lang w:val="ru-RU"/>
        </w:rPr>
      </w:pPr>
    </w:p>
    <w:p w14:paraId="4F17CB3D" w14:textId="77777777" w:rsidR="006C6930" w:rsidRPr="00771C29" w:rsidRDefault="006C6930" w:rsidP="006C6930">
      <w:pPr>
        <w:ind w:left="720"/>
        <w:jc w:val="center"/>
        <w:rPr>
          <w:rFonts w:ascii="Arial" w:hAnsi="Arial" w:cs="Arial"/>
          <w:b/>
          <w:color w:val="000000"/>
          <w:lang w:val="ru-RU"/>
        </w:rPr>
      </w:pPr>
    </w:p>
    <w:p w14:paraId="5EDCD4C0" w14:textId="77777777" w:rsidR="006C6930" w:rsidRPr="006C6930" w:rsidRDefault="006C6930" w:rsidP="006C6930">
      <w:pPr>
        <w:pStyle w:val="NormDate"/>
        <w:ind w:left="720" w:right="0"/>
        <w:rPr>
          <w:rFonts w:ascii="Arial" w:hAnsi="Arial" w:cs="Arial"/>
          <w:i/>
          <w:color w:val="000000"/>
          <w:sz w:val="20"/>
          <w:szCs w:val="20"/>
          <w:lang w:val="mn-MN"/>
        </w:rPr>
      </w:pPr>
      <w:bookmarkStart w:id="0" w:name="PASSINGDATE"/>
      <w:r w:rsidRPr="00771C29">
        <w:rPr>
          <w:rFonts w:ascii="Arial" w:hAnsi="Arial" w:cs="Arial"/>
          <w:i/>
          <w:color w:val="000000"/>
          <w:sz w:val="20"/>
          <w:szCs w:val="20"/>
          <w:lang w:val="ru-RU"/>
        </w:rPr>
        <w:t>201</w:t>
      </w:r>
      <w:r w:rsidR="00B324AA" w:rsidRPr="00771C29">
        <w:rPr>
          <w:rFonts w:ascii="Arial" w:hAnsi="Arial" w:cs="Arial"/>
          <w:i/>
          <w:color w:val="000000"/>
          <w:sz w:val="20"/>
          <w:szCs w:val="20"/>
          <w:lang w:val="ru-RU"/>
        </w:rPr>
        <w:t>6</w:t>
      </w:r>
      <w:r w:rsidRPr="00771C29">
        <w:rPr>
          <w:rFonts w:ascii="Arial" w:hAnsi="Arial" w:cs="Arial"/>
          <w:i/>
          <w:color w:val="000000"/>
          <w:sz w:val="20"/>
          <w:szCs w:val="20"/>
          <w:lang w:val="ru-RU"/>
        </w:rPr>
        <w:t xml:space="preserve"> оны .. дугаар</w:t>
      </w:r>
      <w:r w:rsidRPr="006C6930">
        <w:rPr>
          <w:rFonts w:ascii="Arial" w:hAnsi="Arial" w:cs="Arial"/>
          <w:i/>
          <w:color w:val="000000"/>
          <w:sz w:val="20"/>
          <w:szCs w:val="20"/>
          <w:lang w:val="mn-MN"/>
        </w:rPr>
        <w:t xml:space="preserve">          </w:t>
      </w:r>
    </w:p>
    <w:p w14:paraId="58DABD23" w14:textId="77777777" w:rsidR="006C6930" w:rsidRPr="006C6930" w:rsidRDefault="006C6930" w:rsidP="006C6930">
      <w:pPr>
        <w:pStyle w:val="NormDate"/>
        <w:ind w:left="720" w:right="0"/>
        <w:rPr>
          <w:rFonts w:ascii="Arial" w:hAnsi="Arial" w:cs="Arial"/>
          <w:i/>
          <w:color w:val="000000"/>
          <w:sz w:val="20"/>
          <w:szCs w:val="20"/>
          <w:lang w:val="mn-MN"/>
        </w:rPr>
      </w:pPr>
      <w:r w:rsidRPr="006C6930">
        <w:rPr>
          <w:rFonts w:ascii="Arial" w:hAnsi="Arial" w:cs="Arial"/>
          <w:i/>
          <w:color w:val="000000"/>
          <w:sz w:val="20"/>
          <w:szCs w:val="20"/>
          <w:lang w:val="mn-MN"/>
        </w:rPr>
        <w:t>сарын ..  -ны өдө</w:t>
      </w:r>
      <w:bookmarkEnd w:id="0"/>
      <w:r w:rsidRPr="006C6930">
        <w:rPr>
          <w:rFonts w:ascii="Arial" w:hAnsi="Arial" w:cs="Arial"/>
          <w:i/>
          <w:color w:val="000000"/>
          <w:sz w:val="20"/>
          <w:szCs w:val="20"/>
          <w:lang w:val="mn-MN"/>
        </w:rPr>
        <w:t>р</w:t>
      </w:r>
      <w:bookmarkStart w:id="1" w:name="PASSINGPLACE"/>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w:t>
      </w:r>
      <w:bookmarkEnd w:id="1"/>
      <w:r w:rsidRPr="006C6930">
        <w:rPr>
          <w:rFonts w:ascii="Arial" w:hAnsi="Arial" w:cs="Arial"/>
          <w:i/>
          <w:color w:val="000000"/>
          <w:sz w:val="20"/>
          <w:szCs w:val="20"/>
          <w:lang w:val="mn-MN"/>
        </w:rPr>
        <w:t>т</w:t>
      </w:r>
    </w:p>
    <w:p w14:paraId="5A96DD6D" w14:textId="77777777" w:rsidR="006C6930" w:rsidRPr="006C6930" w:rsidRDefault="006C6930" w:rsidP="006C6930">
      <w:pPr>
        <w:ind w:left="720"/>
        <w:jc w:val="center"/>
        <w:rPr>
          <w:rFonts w:ascii="Arial" w:hAnsi="Arial" w:cs="Arial"/>
          <w:b/>
          <w:bCs/>
          <w:color w:val="000000"/>
          <w:lang w:val="mn-MN"/>
        </w:rPr>
      </w:pPr>
    </w:p>
    <w:p w14:paraId="68B98625" w14:textId="77777777" w:rsidR="006C6930" w:rsidRPr="006C6930" w:rsidRDefault="006C6930" w:rsidP="006C6930">
      <w:pPr>
        <w:ind w:left="720"/>
        <w:jc w:val="center"/>
        <w:rPr>
          <w:rFonts w:ascii="Arial" w:hAnsi="Arial" w:cs="Arial"/>
          <w:b/>
          <w:bCs/>
          <w:color w:val="000000"/>
          <w:lang w:val="mn-MN"/>
        </w:rPr>
      </w:pPr>
    </w:p>
    <w:p w14:paraId="305C3AB2" w14:textId="77777777"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ТӨРИЙН БУС БАЙГУУЛЛАГЫН ТУХАЙ</w:t>
      </w:r>
    </w:p>
    <w:p w14:paraId="5D447ECD" w14:textId="77777777" w:rsidR="006C6930" w:rsidRPr="006C6930" w:rsidRDefault="006C6930" w:rsidP="006C6930">
      <w:pPr>
        <w:ind w:left="720"/>
        <w:jc w:val="center"/>
        <w:rPr>
          <w:rFonts w:ascii="Arial" w:hAnsi="Arial" w:cs="Arial"/>
          <w:b/>
          <w:bCs/>
          <w:color w:val="000000"/>
          <w:lang w:val="mn-MN"/>
        </w:rPr>
      </w:pPr>
    </w:p>
    <w:p w14:paraId="27C16AE5" w14:textId="77777777" w:rsidR="006C6930" w:rsidRPr="006C6930" w:rsidRDefault="006C6930" w:rsidP="006C6930">
      <w:pPr>
        <w:ind w:left="720"/>
        <w:jc w:val="center"/>
        <w:rPr>
          <w:rFonts w:ascii="Arial" w:hAnsi="Arial" w:cs="Arial"/>
          <w:color w:val="000000"/>
          <w:lang w:val="mn-MN"/>
        </w:rPr>
      </w:pPr>
      <w:r w:rsidRPr="006C6930">
        <w:rPr>
          <w:rFonts w:ascii="Arial" w:hAnsi="Arial" w:cs="Arial"/>
          <w:color w:val="000000"/>
          <w:lang w:val="mn-MN"/>
        </w:rPr>
        <w:t>/Шинэчилсэн найруулга/</w:t>
      </w:r>
    </w:p>
    <w:p w14:paraId="422EA6A9" w14:textId="77777777" w:rsidR="006C6930" w:rsidRPr="006C6930" w:rsidRDefault="006C6930" w:rsidP="006C6930">
      <w:pPr>
        <w:ind w:left="720"/>
        <w:jc w:val="center"/>
        <w:rPr>
          <w:rFonts w:ascii="Arial" w:hAnsi="Arial" w:cs="Arial"/>
          <w:b/>
          <w:bCs/>
          <w:color w:val="000000"/>
          <w:lang w:val="mn-MN"/>
        </w:rPr>
      </w:pPr>
    </w:p>
    <w:p w14:paraId="12BC8893" w14:textId="77777777" w:rsidR="006C6930" w:rsidRPr="006C6930" w:rsidRDefault="006C6930" w:rsidP="006C6930">
      <w:pPr>
        <w:ind w:left="720"/>
        <w:jc w:val="center"/>
        <w:rPr>
          <w:rFonts w:ascii="Arial" w:hAnsi="Arial" w:cs="Arial"/>
          <w:b/>
          <w:bCs/>
          <w:color w:val="000000"/>
          <w:lang w:val="mn-MN"/>
        </w:rPr>
      </w:pPr>
    </w:p>
    <w:p w14:paraId="65D02772" w14:textId="77777777"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НЭГДҮГЭЭР БҮЛЭГ</w:t>
      </w:r>
    </w:p>
    <w:p w14:paraId="7D863B85" w14:textId="77777777" w:rsidR="006C6930" w:rsidRPr="006C6930" w:rsidRDefault="006C6930" w:rsidP="006C6930">
      <w:pPr>
        <w:ind w:left="720"/>
        <w:jc w:val="both"/>
        <w:rPr>
          <w:rFonts w:ascii="Arial" w:hAnsi="Arial" w:cs="Arial"/>
          <w:b/>
          <w:bCs/>
          <w:color w:val="000000"/>
          <w:lang w:val="mn-MN"/>
        </w:rPr>
      </w:pPr>
    </w:p>
    <w:p w14:paraId="21A647DE" w14:textId="77777777"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НИЙТЛЭГ ҮНДЭСЛЭЛ</w:t>
      </w:r>
    </w:p>
    <w:p w14:paraId="031FCE84" w14:textId="77777777" w:rsidR="006C6930" w:rsidRPr="006C6930" w:rsidRDefault="006C6930" w:rsidP="006C6930">
      <w:pPr>
        <w:ind w:left="720"/>
        <w:jc w:val="center"/>
        <w:rPr>
          <w:rFonts w:ascii="Arial" w:hAnsi="Arial" w:cs="Arial"/>
          <w:b/>
          <w:bCs/>
          <w:color w:val="000000"/>
          <w:lang w:val="mn-MN"/>
        </w:rPr>
      </w:pPr>
    </w:p>
    <w:p w14:paraId="764260A3" w14:textId="77777777" w:rsidR="006C6930" w:rsidRPr="006C6930" w:rsidRDefault="006C6930" w:rsidP="006C6930">
      <w:pPr>
        <w:ind w:left="720"/>
        <w:jc w:val="center"/>
        <w:rPr>
          <w:rFonts w:ascii="Arial" w:hAnsi="Arial" w:cs="Arial"/>
          <w:b/>
          <w:bCs/>
          <w:color w:val="000000"/>
          <w:lang w:val="mn-MN"/>
        </w:rPr>
      </w:pPr>
    </w:p>
    <w:p w14:paraId="6B824061" w14:textId="77777777" w:rsidR="006C6930" w:rsidRPr="006C6930" w:rsidRDefault="006C6930" w:rsidP="006C6930">
      <w:pPr>
        <w:ind w:left="720"/>
        <w:jc w:val="both"/>
        <w:rPr>
          <w:rFonts w:ascii="Arial" w:hAnsi="Arial" w:cs="Arial"/>
          <w:color w:val="000000"/>
          <w:lang w:val="mn-MN"/>
        </w:rPr>
      </w:pPr>
      <w:r w:rsidRPr="006C6930">
        <w:rPr>
          <w:rFonts w:ascii="Arial" w:hAnsi="Arial" w:cs="Arial"/>
          <w:b/>
          <w:bCs/>
          <w:color w:val="000000"/>
          <w:lang w:val="mn-MN"/>
        </w:rPr>
        <w:tab/>
        <w:t>1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зорилго</w:t>
      </w:r>
    </w:p>
    <w:p w14:paraId="7EECC10C" w14:textId="77777777" w:rsidR="006C6930" w:rsidRPr="006C6930" w:rsidRDefault="006C6930" w:rsidP="006C6930">
      <w:pPr>
        <w:ind w:left="720"/>
        <w:jc w:val="both"/>
        <w:rPr>
          <w:rFonts w:ascii="Arial" w:hAnsi="Arial" w:cs="Arial"/>
          <w:color w:val="000000"/>
          <w:lang w:val="mn-MN"/>
        </w:rPr>
      </w:pPr>
    </w:p>
    <w:p w14:paraId="5BB6D448" w14:textId="77777777"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 xml:space="preserve">1.1.Энэ хуулийн зорилго нь Монгол Улсын Үндсэн хууль болон олон улсын гэрээгээр тодорхойлсон </w:t>
      </w:r>
      <w:del w:id="2" w:author="Erdenechimeg Dashdorj" w:date="2016-04-21T11:44:00Z">
        <w:r w:rsidRPr="006C6930" w:rsidDel="00066C04">
          <w:rPr>
            <w:rFonts w:ascii="Arial" w:hAnsi="Arial" w:cs="Arial"/>
            <w:color w:val="000000"/>
            <w:lang w:val="mn-MN"/>
          </w:rPr>
          <w:delText xml:space="preserve">хүний эрхийг хэрэгжүүлэх зорилгоор </w:delText>
        </w:r>
      </w:del>
      <w:r w:rsidRPr="006C6930">
        <w:rPr>
          <w:rFonts w:ascii="Arial" w:hAnsi="Arial" w:cs="Arial"/>
          <w:color w:val="000000"/>
          <w:lang w:val="mn-MN"/>
        </w:rPr>
        <w:t>иргэдийн эвлэлдэн нэгдэх эрх</w:t>
      </w:r>
      <w:ins w:id="3" w:author="Erdenechimeg Dashdorj" w:date="2016-04-21T11:44:00Z">
        <w:r w:rsidR="00066C04">
          <w:rPr>
            <w:rFonts w:ascii="Arial" w:hAnsi="Arial" w:cs="Arial"/>
            <w:color w:val="000000"/>
            <w:lang w:val="mn-MN"/>
          </w:rPr>
          <w:t xml:space="preserve">, эрх чөлөөг </w:t>
        </w:r>
      </w:ins>
      <w:del w:id="4" w:author="Erdenechimeg Dashdorj" w:date="2016-04-21T11:44:00Z">
        <w:r w:rsidRPr="006C6930" w:rsidDel="00066C04">
          <w:rPr>
            <w:rFonts w:ascii="Arial" w:hAnsi="Arial" w:cs="Arial"/>
            <w:color w:val="000000"/>
            <w:lang w:val="mn-MN"/>
          </w:rPr>
          <w:delText xml:space="preserve">ийг </w:delText>
        </w:r>
      </w:del>
      <w:r w:rsidRPr="006C6930">
        <w:rPr>
          <w:rFonts w:ascii="Arial" w:hAnsi="Arial" w:cs="Arial"/>
          <w:color w:val="000000"/>
          <w:lang w:val="mn-MN"/>
        </w:rPr>
        <w:t xml:space="preserve">баталгаажуулахад оршино.  </w:t>
      </w:r>
    </w:p>
    <w:p w14:paraId="0FFAAFCB" w14:textId="77777777" w:rsidR="006C6930" w:rsidRPr="006C6930" w:rsidRDefault="006C6930" w:rsidP="006C6930">
      <w:pPr>
        <w:ind w:left="720"/>
        <w:jc w:val="both"/>
        <w:rPr>
          <w:rFonts w:ascii="Arial" w:hAnsi="Arial" w:cs="Arial"/>
          <w:color w:val="000000"/>
          <w:lang w:val="mn-MN"/>
        </w:rPr>
      </w:pPr>
    </w:p>
    <w:p w14:paraId="1F36A5DC" w14:textId="77777777" w:rsidR="006C6930" w:rsidRPr="006C6930" w:rsidRDefault="006C6930" w:rsidP="006C6930">
      <w:pPr>
        <w:ind w:left="720"/>
        <w:jc w:val="both"/>
        <w:rPr>
          <w:rFonts w:ascii="Arial" w:hAnsi="Arial" w:cs="Arial"/>
          <w:b/>
          <w:color w:val="000000"/>
          <w:lang w:val="mn-MN"/>
        </w:rPr>
      </w:pPr>
      <w:r w:rsidRPr="006C6930">
        <w:rPr>
          <w:rFonts w:ascii="Arial" w:hAnsi="Arial" w:cs="Arial"/>
          <w:color w:val="000000"/>
          <w:lang w:val="mn-MN"/>
        </w:rPr>
        <w:tab/>
      </w:r>
      <w:r w:rsidRPr="006C6930">
        <w:rPr>
          <w:rFonts w:ascii="Arial" w:hAnsi="Arial" w:cs="Arial"/>
          <w:b/>
          <w:color w:val="000000"/>
          <w:lang w:val="mn-MN"/>
        </w:rPr>
        <w:t>2 дугаар зүйл.</w:t>
      </w:r>
      <w:r w:rsidR="004A1682">
        <w:rPr>
          <w:rFonts w:ascii="Arial" w:hAnsi="Arial" w:cs="Arial"/>
          <w:b/>
          <w:color w:val="000000"/>
          <w:lang w:val="mn-MN"/>
        </w:rPr>
        <w:t xml:space="preserve"> </w:t>
      </w:r>
      <w:r w:rsidRPr="006C6930">
        <w:rPr>
          <w:rFonts w:ascii="Arial" w:hAnsi="Arial" w:cs="Arial"/>
          <w:b/>
          <w:color w:val="000000"/>
          <w:lang w:val="mn-MN"/>
        </w:rPr>
        <w:t>Хуулийн зорилт</w:t>
      </w:r>
    </w:p>
    <w:p w14:paraId="0E85BBB9" w14:textId="77777777" w:rsidR="006C6930" w:rsidRPr="006C6930" w:rsidRDefault="006C6930" w:rsidP="006C6930">
      <w:pPr>
        <w:ind w:left="720"/>
        <w:jc w:val="both"/>
        <w:rPr>
          <w:rFonts w:ascii="Arial" w:hAnsi="Arial" w:cs="Arial"/>
          <w:color w:val="000000"/>
          <w:lang w:val="mn-MN"/>
        </w:rPr>
      </w:pPr>
    </w:p>
    <w:p w14:paraId="3B7F50AB" w14:textId="77777777"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2.1.Энэ хуулийн зорилт нь иргэдийн эвлэлдэн нэгдэх эрхийг баталгаажуулах үндсэн дээр төрийн бус байгууллагыг үүсгэн байгуулах, бүртгүүлэх, өөрчлөн байгуулах, татан буулгах болон төрийн бус байгууллагын удирдлага, зохион байгуулалт, үйл ажиллагааны эрх зүйн үндсийг тогтоох</w:t>
      </w:r>
      <w:ins w:id="5" w:author="Erdenechimeg Dashdorj" w:date="2016-04-21T11:45:00Z">
        <w:r w:rsidR="00066C04">
          <w:rPr>
            <w:rFonts w:ascii="Arial" w:hAnsi="Arial" w:cs="Arial"/>
            <w:color w:val="000000"/>
            <w:lang w:val="mn-MN"/>
          </w:rPr>
          <w:t xml:space="preserve">, </w:t>
        </w:r>
        <w:commentRangeStart w:id="6"/>
        <w:r w:rsidR="00066C04">
          <w:rPr>
            <w:rFonts w:ascii="Arial" w:hAnsi="Arial" w:cs="Arial"/>
            <w:color w:val="000000"/>
            <w:lang w:val="mn-MN"/>
          </w:rPr>
          <w:t xml:space="preserve">төрөөс дэмжлэг үзүүлэхтэй </w:t>
        </w:r>
      </w:ins>
      <w:del w:id="7" w:author="Erdenechimeg Dashdorj" w:date="2016-04-21T11:45:00Z">
        <w:r w:rsidRPr="006C6930" w:rsidDel="00066C04">
          <w:rPr>
            <w:rFonts w:ascii="Arial" w:hAnsi="Arial" w:cs="Arial"/>
            <w:color w:val="000000"/>
            <w:lang w:val="mn-MN"/>
          </w:rPr>
          <w:delText xml:space="preserve">той </w:delText>
        </w:r>
      </w:del>
      <w:commentRangeEnd w:id="6"/>
      <w:r w:rsidR="00622F92">
        <w:rPr>
          <w:rStyle w:val="CommentReference"/>
        </w:rPr>
        <w:commentReference w:id="6"/>
      </w:r>
      <w:r w:rsidRPr="006C6930">
        <w:rPr>
          <w:rFonts w:ascii="Arial" w:hAnsi="Arial" w:cs="Arial"/>
          <w:color w:val="000000"/>
          <w:lang w:val="mn-MN"/>
        </w:rPr>
        <w:t xml:space="preserve">холбогдсон харилцааг зохицуулахад оршино. </w:t>
      </w:r>
    </w:p>
    <w:p w14:paraId="1E468D42" w14:textId="77777777" w:rsidR="006C6930" w:rsidRPr="006C6930" w:rsidRDefault="006C6930" w:rsidP="006C6930">
      <w:pPr>
        <w:ind w:left="720"/>
        <w:jc w:val="both"/>
        <w:rPr>
          <w:rFonts w:ascii="Arial" w:hAnsi="Arial" w:cs="Arial"/>
          <w:color w:val="000000"/>
          <w:lang w:val="mn-MN"/>
        </w:rPr>
      </w:pPr>
    </w:p>
    <w:p w14:paraId="13A5EE5A" w14:textId="77777777"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color w:val="000000"/>
          <w:lang w:val="mn-MN"/>
        </w:rPr>
        <w:t>3</w:t>
      </w:r>
      <w:r w:rsidRPr="006C6930">
        <w:rPr>
          <w:rFonts w:ascii="Arial" w:hAnsi="Arial" w:cs="Arial"/>
          <w:b/>
          <w:bCs/>
          <w:color w:val="000000"/>
          <w:lang w:val="mn-MN"/>
        </w:rPr>
        <w:t xml:space="preserve"> дугаар зүйл.</w:t>
      </w:r>
      <w:r w:rsidR="004A1682">
        <w:rPr>
          <w:rFonts w:ascii="Arial" w:hAnsi="Arial" w:cs="Arial"/>
          <w:b/>
          <w:bCs/>
          <w:color w:val="000000"/>
          <w:lang w:val="mn-MN"/>
        </w:rPr>
        <w:t xml:space="preserve"> </w:t>
      </w:r>
      <w:r w:rsidRPr="006C6930">
        <w:rPr>
          <w:rFonts w:ascii="Arial" w:eastAsia="MS Mincho" w:hAnsi="Arial" w:cs="Arial"/>
          <w:b/>
          <w:bCs/>
          <w:color w:val="000000"/>
          <w:lang w:val="mn-MN" w:eastAsia="ja-JP"/>
        </w:rPr>
        <w:t>Х</w:t>
      </w:r>
      <w:r w:rsidRPr="006C6930">
        <w:rPr>
          <w:rFonts w:ascii="Arial" w:hAnsi="Arial" w:cs="Arial"/>
          <w:b/>
          <w:bCs/>
          <w:color w:val="000000"/>
          <w:lang w:val="mn-MN"/>
        </w:rPr>
        <w:t>ууль тогтоомж</w:t>
      </w:r>
    </w:p>
    <w:p w14:paraId="5FB5B036" w14:textId="77777777" w:rsidR="006C6930" w:rsidRPr="006C6930" w:rsidRDefault="006C6930" w:rsidP="006C6930">
      <w:pPr>
        <w:ind w:left="720"/>
        <w:jc w:val="both"/>
        <w:rPr>
          <w:rFonts w:ascii="Arial" w:hAnsi="Arial" w:cs="Arial"/>
          <w:color w:val="000000"/>
          <w:lang w:val="mn-MN"/>
        </w:rPr>
      </w:pPr>
    </w:p>
    <w:p w14:paraId="5835E653" w14:textId="77777777"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3.1.Төрийн бус байгууллагын тухай хууль тогтоомж нь Монгол Улсын Үндсэн хууль, Иргэний хууль, Хуулийн этгээдийн улсын бүртгэлийн тухай хууль, энэ хууль болон тэдгээртэй нийцүүлэн гаргасан хууль тогтоомжийн бусад актаас бүрдэнэ.</w:t>
      </w:r>
    </w:p>
    <w:p w14:paraId="26D1EEC5" w14:textId="77777777" w:rsidR="006C6930" w:rsidRPr="006C6930" w:rsidRDefault="006C6930" w:rsidP="006C6930">
      <w:pPr>
        <w:ind w:left="720"/>
        <w:jc w:val="both"/>
        <w:rPr>
          <w:rFonts w:ascii="Arial" w:hAnsi="Arial" w:cs="Arial"/>
          <w:color w:val="000000"/>
          <w:lang w:val="mn-MN"/>
        </w:rPr>
      </w:pPr>
    </w:p>
    <w:p w14:paraId="5EC1D5A1" w14:textId="77777777"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3.2.Монгол Улсын олон улсын гэрээнд энэ хуульд зааснаас өөрөөр заасан бол олон улсын гэрээний заалтыг дагаж мөрдөнө.</w:t>
      </w:r>
    </w:p>
    <w:p w14:paraId="4D2D6811" w14:textId="77777777" w:rsidR="006C6930" w:rsidRPr="006C6930" w:rsidRDefault="006C6930" w:rsidP="006C6930">
      <w:pPr>
        <w:ind w:left="720"/>
        <w:jc w:val="both"/>
        <w:rPr>
          <w:rFonts w:ascii="Arial" w:hAnsi="Arial" w:cs="Arial"/>
          <w:iCs/>
          <w:color w:val="000000"/>
          <w:lang w:val="mn-MN"/>
        </w:rPr>
      </w:pPr>
    </w:p>
    <w:p w14:paraId="61FE2133" w14:textId="77777777"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bCs/>
          <w:color w:val="000000"/>
          <w:lang w:val="mn-MN"/>
        </w:rPr>
        <w:t>4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үйлчлэх хүрээ</w:t>
      </w:r>
    </w:p>
    <w:p w14:paraId="6D4C973D" w14:textId="77777777" w:rsidR="006C6930" w:rsidRPr="006C6930" w:rsidRDefault="006C6930" w:rsidP="006C6930">
      <w:pPr>
        <w:ind w:left="720"/>
        <w:jc w:val="both"/>
        <w:rPr>
          <w:rFonts w:ascii="Arial" w:hAnsi="Arial" w:cs="Arial"/>
          <w:color w:val="000000"/>
          <w:lang w:val="mn-MN"/>
        </w:rPr>
      </w:pPr>
    </w:p>
    <w:p w14:paraId="2E52E6B6" w14:textId="77777777"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4.1.</w:t>
      </w:r>
      <w:r w:rsidRPr="00B324AA">
        <w:rPr>
          <w:rFonts w:ascii="Arial" w:hAnsi="Arial" w:cs="Arial"/>
          <w:color w:val="000000"/>
          <w:lang w:val="mn-MN"/>
        </w:rPr>
        <w:t xml:space="preserve">Энэ хуулийн </w:t>
      </w:r>
      <w:r w:rsidR="00232F35">
        <w:rPr>
          <w:rFonts w:ascii="Arial" w:hAnsi="Arial" w:cs="Arial"/>
          <w:color w:val="000000"/>
          <w:lang w:val="mn-MN"/>
        </w:rPr>
        <w:t xml:space="preserve">6 дугаар зүйлийн </w:t>
      </w:r>
      <w:r w:rsidRPr="006C6930">
        <w:rPr>
          <w:rFonts w:ascii="Arial" w:hAnsi="Arial" w:cs="Arial"/>
          <w:color w:val="000000"/>
          <w:lang w:val="mn-MN"/>
        </w:rPr>
        <w:t>6</w:t>
      </w:r>
      <w:r w:rsidRPr="00B324AA">
        <w:rPr>
          <w:rFonts w:ascii="Arial" w:hAnsi="Arial" w:cs="Arial"/>
          <w:color w:val="000000"/>
          <w:lang w:val="mn-MN"/>
        </w:rPr>
        <w:t>.1</w:t>
      </w:r>
      <w:r w:rsidR="00232F35">
        <w:rPr>
          <w:rFonts w:ascii="Arial" w:hAnsi="Arial" w:cs="Arial"/>
          <w:color w:val="000000"/>
          <w:lang w:val="mn-MN"/>
        </w:rPr>
        <w:t xml:space="preserve"> дэх хэсэгт</w:t>
      </w:r>
      <w:r w:rsidRPr="00B324AA">
        <w:rPr>
          <w:rFonts w:ascii="Arial" w:hAnsi="Arial" w:cs="Arial"/>
          <w:color w:val="000000"/>
          <w:lang w:val="mn-MN"/>
        </w:rPr>
        <w:t xml:space="preserve"> заасан </w:t>
      </w:r>
      <w:r w:rsidRPr="006C6930">
        <w:rPr>
          <w:rFonts w:ascii="Arial" w:hAnsi="Arial" w:cs="Arial"/>
          <w:color w:val="000000"/>
          <w:lang w:val="mn-MN"/>
        </w:rPr>
        <w:t xml:space="preserve">ашгийн төлөө бус байгууллагад </w:t>
      </w:r>
      <w:r w:rsidRPr="00B324AA">
        <w:rPr>
          <w:rFonts w:ascii="Arial" w:hAnsi="Arial" w:cs="Arial"/>
          <w:color w:val="000000"/>
          <w:lang w:val="mn-MN"/>
        </w:rPr>
        <w:t xml:space="preserve">энэ хууль </w:t>
      </w:r>
      <w:r w:rsidRPr="006C6930">
        <w:rPr>
          <w:rFonts w:ascii="Arial" w:hAnsi="Arial" w:cs="Arial"/>
          <w:color w:val="000000"/>
          <w:lang w:val="mn-MN"/>
        </w:rPr>
        <w:t xml:space="preserve">үйлчилнэ. </w:t>
      </w:r>
      <w:r w:rsidRPr="00B324AA">
        <w:rPr>
          <w:rFonts w:ascii="Arial" w:hAnsi="Arial" w:cs="Arial"/>
          <w:color w:val="000000"/>
          <w:lang w:val="mn-MN"/>
        </w:rPr>
        <w:t xml:space="preserve">  </w:t>
      </w:r>
    </w:p>
    <w:p w14:paraId="3D69AF28" w14:textId="77777777" w:rsidR="006C6930" w:rsidRPr="006C6930" w:rsidRDefault="006C6930" w:rsidP="006C6930">
      <w:pPr>
        <w:ind w:left="720"/>
        <w:jc w:val="both"/>
        <w:rPr>
          <w:rFonts w:ascii="Arial" w:hAnsi="Arial" w:cs="Arial"/>
          <w:color w:val="000000"/>
          <w:lang w:val="mn-MN"/>
        </w:rPr>
      </w:pPr>
    </w:p>
    <w:p w14:paraId="1A715F9C" w14:textId="77777777"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 xml:space="preserve">4.2.Тусгайлсан хуулиар үйл ажиллагаа нь зохицуулагддаг төрийн бус байгууллагын харилцааг холбогдох хууль тус бүрээр, </w:t>
      </w:r>
      <w:r w:rsidR="00B949B8">
        <w:rPr>
          <w:rFonts w:ascii="Arial" w:hAnsi="Arial" w:cs="Arial"/>
          <w:color w:val="000000"/>
          <w:lang w:val="mn-MN"/>
        </w:rPr>
        <w:t>т</w:t>
      </w:r>
      <w:r w:rsidRPr="006C6930">
        <w:rPr>
          <w:rFonts w:ascii="Arial" w:hAnsi="Arial" w:cs="Arial"/>
          <w:color w:val="000000"/>
          <w:lang w:val="mn-MN"/>
        </w:rPr>
        <w:t xml:space="preserve">эдгээр хуульд тусгагдаагүй бусад нийтлэг харилцааг энэ хуулиар зохицуулна. </w:t>
      </w:r>
    </w:p>
    <w:p w14:paraId="0A6DA17E" w14:textId="77777777" w:rsidR="006C6930" w:rsidRPr="006C6930" w:rsidRDefault="006C6930" w:rsidP="006C6930">
      <w:pPr>
        <w:ind w:left="720"/>
        <w:jc w:val="both"/>
        <w:rPr>
          <w:rFonts w:ascii="Arial" w:hAnsi="Arial" w:cs="Arial"/>
          <w:bCs/>
          <w:color w:val="000000"/>
          <w:lang w:val="mn-MN"/>
        </w:rPr>
      </w:pPr>
      <w:r w:rsidRPr="006C6930">
        <w:rPr>
          <w:rFonts w:ascii="Arial" w:hAnsi="Arial" w:cs="Arial"/>
          <w:bCs/>
          <w:color w:val="000000"/>
          <w:lang w:val="mn-MN"/>
        </w:rPr>
        <w:lastRenderedPageBreak/>
        <w:tab/>
      </w:r>
    </w:p>
    <w:p w14:paraId="2AD90CA2" w14:textId="77777777" w:rsidR="006C6930" w:rsidRDefault="006C6930" w:rsidP="006C6930">
      <w:pPr>
        <w:ind w:left="720"/>
        <w:jc w:val="both"/>
        <w:rPr>
          <w:ins w:id="8" w:author="Erdenechimeg Dashdorj" w:date="2016-04-21T15:02:00Z"/>
          <w:rFonts w:ascii="Arial" w:hAnsi="Arial" w:cs="Arial"/>
          <w:color w:val="000000"/>
          <w:lang w:val="mn-MN"/>
        </w:rPr>
      </w:pPr>
      <w:r w:rsidRPr="006C6930">
        <w:rPr>
          <w:rFonts w:ascii="Arial" w:hAnsi="Arial" w:cs="Arial"/>
          <w:color w:val="000000"/>
          <w:lang w:val="mn-MN"/>
        </w:rPr>
        <w:t xml:space="preserve"> </w:t>
      </w:r>
      <w:r w:rsidRPr="006C6930">
        <w:rPr>
          <w:rFonts w:ascii="Arial" w:hAnsi="Arial" w:cs="Arial"/>
          <w:color w:val="000000"/>
          <w:lang w:val="mn-MN"/>
        </w:rPr>
        <w:tab/>
      </w:r>
      <w:r w:rsidRPr="00626136">
        <w:rPr>
          <w:rFonts w:ascii="Arial" w:hAnsi="Arial" w:cs="Arial"/>
          <w:color w:val="000000"/>
          <w:lang w:val="mn-MN"/>
        </w:rPr>
        <w:t>4</w:t>
      </w:r>
      <w:r w:rsidRPr="00626136">
        <w:rPr>
          <w:rFonts w:ascii="Arial" w:eastAsia="MS Mincho" w:hAnsi="Arial" w:cs="Arial"/>
          <w:color w:val="000000"/>
          <w:lang w:val="mn-MN" w:eastAsia="ja-JP"/>
        </w:rPr>
        <w:t>.3.</w:t>
      </w:r>
      <w:r w:rsidRPr="00626136">
        <w:rPr>
          <w:rFonts w:ascii="Arial" w:hAnsi="Arial" w:cs="Arial"/>
          <w:color w:val="000000"/>
          <w:lang w:val="mn-MN"/>
        </w:rPr>
        <w:t>Энэ хууль Монгол Улсын нутаг дэвсгэр дэ</w:t>
      </w:r>
      <w:r w:rsidR="00C12242">
        <w:rPr>
          <w:rFonts w:ascii="Arial" w:hAnsi="Arial" w:cs="Arial"/>
          <w:color w:val="000000"/>
          <w:lang w:val="mn-MN"/>
        </w:rPr>
        <w:t>эр байгуулагдан үйл ажиллагаа</w:t>
      </w:r>
      <w:r w:rsidRPr="00626136">
        <w:rPr>
          <w:rFonts w:ascii="Arial" w:hAnsi="Arial" w:cs="Arial"/>
          <w:color w:val="000000"/>
          <w:lang w:val="mn-MN"/>
        </w:rPr>
        <w:t xml:space="preserve"> явуулдаг олон улсын болон гадаад улсын төрийн бус байгууллага, тэдгээрийн салбар, төлөөлөгчийн газарт нэгэн адил үйлчилнэ.</w:t>
      </w:r>
      <w:r w:rsidRPr="006C6930">
        <w:rPr>
          <w:rFonts w:ascii="Arial" w:hAnsi="Arial" w:cs="Arial"/>
          <w:color w:val="000000"/>
          <w:lang w:val="mn-MN"/>
        </w:rPr>
        <w:t xml:space="preserve"> </w:t>
      </w:r>
    </w:p>
    <w:p w14:paraId="6DD7B193" w14:textId="77777777" w:rsidR="00615486" w:rsidRDefault="00615486" w:rsidP="006C6930">
      <w:pPr>
        <w:ind w:left="720"/>
        <w:jc w:val="both"/>
        <w:rPr>
          <w:ins w:id="9" w:author="Erdenechimeg Dashdorj" w:date="2016-04-21T15:02:00Z"/>
          <w:rFonts w:ascii="Arial" w:hAnsi="Arial" w:cs="Arial"/>
          <w:color w:val="000000"/>
          <w:lang w:val="mn-MN"/>
        </w:rPr>
      </w:pPr>
    </w:p>
    <w:p w14:paraId="06C44267" w14:textId="386CD95B" w:rsidR="00615486" w:rsidRDefault="00615486" w:rsidP="00615486">
      <w:pPr>
        <w:jc w:val="both"/>
        <w:rPr>
          <w:ins w:id="10" w:author="Erdenechimeg Dashdorj" w:date="2016-04-21T15:03:00Z"/>
          <w:rFonts w:ascii="Arial" w:hAnsi="Arial" w:cs="Arial"/>
          <w:b/>
          <w:color w:val="000000"/>
          <w:lang w:val="mn-MN"/>
        </w:rPr>
      </w:pPr>
      <w:ins w:id="11" w:author="Erdenechimeg Dashdorj" w:date="2016-04-21T15:02:00Z">
        <w:r>
          <w:rPr>
            <w:rFonts w:ascii="Arial" w:hAnsi="Arial" w:cs="Arial"/>
            <w:color w:val="000000"/>
            <w:lang w:val="mn-MN"/>
          </w:rPr>
          <w:tab/>
        </w:r>
        <w:r>
          <w:rPr>
            <w:rFonts w:ascii="Arial" w:hAnsi="Arial" w:cs="Arial"/>
            <w:color w:val="000000"/>
            <w:lang w:val="mn-MN"/>
          </w:rPr>
          <w:tab/>
        </w:r>
        <w:r w:rsidRPr="00615486">
          <w:rPr>
            <w:rFonts w:ascii="Arial" w:hAnsi="Arial" w:cs="Arial"/>
            <w:b/>
            <w:color w:val="000000"/>
            <w:lang w:val="mn-MN"/>
          </w:rPr>
          <w:t>5 дугаар зүйл. Хуулийн нэр том</w:t>
        </w:r>
      </w:ins>
      <w:ins w:id="12" w:author="Erdenechimeg Dashdorj" w:date="2016-04-21T15:03:00Z">
        <w:r w:rsidRPr="00615486">
          <w:rPr>
            <w:rFonts w:ascii="Arial" w:hAnsi="Arial" w:cs="Arial"/>
            <w:b/>
            <w:color w:val="000000"/>
            <w:lang w:val="mn-MN"/>
          </w:rPr>
          <w:t>ъёо</w:t>
        </w:r>
      </w:ins>
    </w:p>
    <w:p w14:paraId="42DB4F93" w14:textId="7D91D5D9" w:rsidR="00615486" w:rsidRDefault="00615486" w:rsidP="00615486">
      <w:pPr>
        <w:jc w:val="both"/>
        <w:rPr>
          <w:ins w:id="13" w:author="Erdenechimeg Dashdorj" w:date="2016-04-21T15:03:00Z"/>
          <w:rFonts w:ascii="Arial" w:hAnsi="Arial" w:cs="Arial"/>
          <w:b/>
          <w:color w:val="000000"/>
          <w:lang w:val="mn-MN"/>
        </w:rPr>
      </w:pPr>
      <w:ins w:id="14" w:author="Erdenechimeg Dashdorj" w:date="2016-04-21T15:03:00Z">
        <w:r>
          <w:rPr>
            <w:rFonts w:ascii="Arial" w:hAnsi="Arial" w:cs="Arial"/>
            <w:b/>
            <w:color w:val="000000"/>
            <w:lang w:val="mn-MN"/>
          </w:rPr>
          <w:tab/>
        </w:r>
        <w:r>
          <w:rPr>
            <w:rFonts w:ascii="Arial" w:hAnsi="Arial" w:cs="Arial"/>
            <w:b/>
            <w:color w:val="000000"/>
            <w:lang w:val="mn-MN"/>
          </w:rPr>
          <w:tab/>
        </w:r>
      </w:ins>
    </w:p>
    <w:p w14:paraId="65A160D9" w14:textId="2D7A3E3A" w:rsidR="00615486" w:rsidRPr="00615486" w:rsidRDefault="00615486" w:rsidP="00615486">
      <w:pPr>
        <w:ind w:left="720" w:firstLine="720"/>
        <w:jc w:val="both"/>
        <w:rPr>
          <w:rFonts w:ascii="Arial" w:hAnsi="Arial" w:cs="Arial"/>
          <w:b/>
          <w:color w:val="000000"/>
          <w:lang w:val="mn-MN"/>
        </w:rPr>
      </w:pPr>
      <w:ins w:id="15" w:author="Erdenechimeg Dashdorj" w:date="2016-04-21T15:03:00Z">
        <w:r w:rsidRPr="00615486">
          <w:rPr>
            <w:rFonts w:ascii="Arial" w:hAnsi="Arial" w:cs="Arial"/>
            <w:color w:val="000000"/>
            <w:lang w:val="mn-MN"/>
          </w:rPr>
          <w:t xml:space="preserve">5.1. </w:t>
        </w:r>
      </w:ins>
      <w:ins w:id="16" w:author="Erdenechimeg Dashdorj" w:date="2016-04-21T15:04:00Z">
        <w:r>
          <w:rPr>
            <w:rFonts w:ascii="Arial" w:hAnsi="Arial" w:cs="Arial"/>
            <w:color w:val="000000"/>
            <w:lang w:val="mn-MN"/>
          </w:rPr>
          <w:t>Энэ хуульд хэрэглэсэн дараах нэр томъёог дор дурдсан утгаар ойлгоно:</w:t>
        </w:r>
      </w:ins>
    </w:p>
    <w:p w14:paraId="63C65C9F" w14:textId="77777777" w:rsidR="006C6930" w:rsidRPr="006C6930" w:rsidRDefault="006C6930" w:rsidP="006C6930">
      <w:pPr>
        <w:ind w:left="720"/>
        <w:jc w:val="both"/>
        <w:rPr>
          <w:rFonts w:ascii="Arial" w:hAnsi="Arial" w:cs="Arial"/>
          <w:b/>
          <w:bCs/>
          <w:color w:val="000000"/>
          <w:lang w:val="mn-MN"/>
        </w:rPr>
      </w:pPr>
    </w:p>
    <w:p w14:paraId="561117A4" w14:textId="57C2B303" w:rsidR="006C6930" w:rsidRPr="006C6930" w:rsidDel="008861C9" w:rsidRDefault="006C6930" w:rsidP="006C6930">
      <w:pPr>
        <w:ind w:left="720"/>
        <w:jc w:val="both"/>
        <w:rPr>
          <w:del w:id="17" w:author="Erdenechimeg Dashdorj" w:date="2016-04-21T15:13:00Z"/>
          <w:rFonts w:ascii="Arial" w:hAnsi="Arial" w:cs="Arial"/>
          <w:b/>
          <w:bCs/>
          <w:color w:val="000000"/>
          <w:lang w:val="mn-MN"/>
        </w:rPr>
      </w:pPr>
    </w:p>
    <w:p w14:paraId="68C4DC45" w14:textId="77777777" w:rsidR="006C6930" w:rsidRDefault="006C6930" w:rsidP="006C6930">
      <w:pPr>
        <w:ind w:left="720" w:firstLine="720"/>
        <w:jc w:val="both"/>
        <w:rPr>
          <w:ins w:id="18" w:author="Erdenechimeg Dashdorj" w:date="2016-04-21T15:05:00Z"/>
          <w:rFonts w:ascii="Arial" w:hAnsi="Arial" w:cs="Arial"/>
          <w:lang w:val="mn-MN"/>
        </w:rPr>
      </w:pPr>
      <w:r w:rsidRPr="006C6930">
        <w:rPr>
          <w:rFonts w:ascii="Arial" w:hAnsi="Arial" w:cs="Arial"/>
          <w:bCs/>
          <w:color w:val="000000"/>
          <w:lang w:val="mn-MN"/>
        </w:rPr>
        <w:t>5.1.</w:t>
      </w:r>
      <w:r w:rsidRPr="006C6930">
        <w:rPr>
          <w:rFonts w:ascii="Arial" w:hAnsi="Arial" w:cs="Arial"/>
          <w:lang w:val="mn-MN"/>
        </w:rPr>
        <w:t>Төрийн бус байгууллагын үйл ажиллагаанд дараах</w:t>
      </w:r>
      <w:r w:rsidR="00DB7B36">
        <w:rPr>
          <w:rFonts w:ascii="Arial" w:hAnsi="Arial" w:cs="Arial"/>
          <w:lang w:val="mn-MN"/>
        </w:rPr>
        <w:t>ь</w:t>
      </w:r>
      <w:r w:rsidRPr="006C6930">
        <w:rPr>
          <w:rFonts w:ascii="Arial" w:hAnsi="Arial" w:cs="Arial"/>
          <w:lang w:val="mn-MN"/>
        </w:rPr>
        <w:t xml:space="preserve"> зарчмыг баримтална</w:t>
      </w:r>
      <w:r w:rsidRPr="00B324AA">
        <w:rPr>
          <w:rFonts w:ascii="Arial" w:hAnsi="Arial" w:cs="Arial"/>
          <w:lang w:val="mn-MN"/>
        </w:rPr>
        <w:t>:</w:t>
      </w:r>
    </w:p>
    <w:p w14:paraId="7FB7A76D" w14:textId="1F4FE32F" w:rsidR="00615486" w:rsidRPr="008861C9" w:rsidRDefault="00615486" w:rsidP="006C6930">
      <w:pPr>
        <w:ind w:left="720" w:firstLine="720"/>
        <w:jc w:val="both"/>
        <w:rPr>
          <w:ins w:id="19" w:author="Erdenechimeg Dashdorj" w:date="2016-04-21T15:07:00Z"/>
          <w:rFonts w:ascii="Arial" w:hAnsi="Arial" w:cs="Arial"/>
          <w:lang w:val="mn-MN"/>
        </w:rPr>
      </w:pPr>
      <w:ins w:id="20" w:author="Erdenechimeg Dashdorj" w:date="2016-04-21T15:05:00Z">
        <w:r>
          <w:rPr>
            <w:rFonts w:ascii="Arial" w:hAnsi="Arial" w:cs="Arial"/>
            <w:lang w:val="mn-MN"/>
          </w:rPr>
          <w:t xml:space="preserve">5.1.1. </w:t>
        </w:r>
      </w:ins>
      <w:ins w:id="21" w:author="Erdenechimeg Dashdorj" w:date="2016-04-21T15:06:00Z">
        <w:r>
          <w:rPr>
            <w:rFonts w:ascii="Arial" w:hAnsi="Arial" w:cs="Arial"/>
            <w:lang w:val="mn-MN"/>
          </w:rPr>
          <w:t>“</w:t>
        </w:r>
      </w:ins>
      <w:ins w:id="22" w:author="Erdenechimeg Dashdorj" w:date="2016-04-21T15:05:00Z">
        <w:r>
          <w:rPr>
            <w:rFonts w:ascii="Arial" w:hAnsi="Arial" w:cs="Arial"/>
            <w:lang w:val="mn-MN"/>
          </w:rPr>
          <w:t>Нийгэмд үйлчилдэг төрийн бус байгууллага</w:t>
        </w:r>
      </w:ins>
      <w:ins w:id="23" w:author="Erdenechimeg Dashdorj" w:date="2016-04-21T15:06:00Z">
        <w:r>
          <w:rPr>
            <w:rFonts w:ascii="Arial" w:hAnsi="Arial" w:cs="Arial"/>
            <w:lang w:val="mn-MN"/>
          </w:rPr>
          <w:t>”</w:t>
        </w:r>
      </w:ins>
      <w:ins w:id="24" w:author="Erdenechimeg Dashdorj" w:date="2016-04-21T15:05:00Z">
        <w:r>
          <w:rPr>
            <w:rFonts w:ascii="Arial" w:hAnsi="Arial" w:cs="Arial"/>
            <w:lang w:val="mn-MN"/>
          </w:rPr>
          <w:t xml:space="preserve"> гэж </w:t>
        </w:r>
      </w:ins>
      <w:ins w:id="25" w:author="Erdenechimeg Dashdorj" w:date="2016-04-21T15:06:00Z">
        <w:r w:rsidRPr="00605AE3">
          <w:rPr>
            <w:rFonts w:ascii="Arial" w:hAnsi="Arial" w:cs="Arial"/>
            <w:lang w:val="mn-MN"/>
          </w:rPr>
          <w:t xml:space="preserve">нийтийн ашиг сонирхлыг хамгаалан, сайн дурын үндсэн дээр ашгийн төлөө бус нийтэд тустай үйл ажиллагаа </w:t>
        </w:r>
        <w:r>
          <w:rPr>
            <w:rFonts w:ascii="Arial" w:hAnsi="Arial" w:cs="Arial"/>
            <w:lang w:val="mn-MN"/>
          </w:rPr>
          <w:t>явуул</w:t>
        </w:r>
      </w:ins>
      <w:ins w:id="26" w:author="Erdenechimeg Dashdorj" w:date="2016-04-21T15:09:00Z">
        <w:r>
          <w:rPr>
            <w:rFonts w:ascii="Arial" w:hAnsi="Arial" w:cs="Arial"/>
            <w:lang w:val="mn-MN"/>
          </w:rPr>
          <w:t xml:space="preserve">ах зорилгоор байгуулагдсан </w:t>
        </w:r>
      </w:ins>
      <w:ins w:id="27" w:author="Erdenechimeg Dashdorj" w:date="2016-04-21T15:07:00Z">
        <w:r>
          <w:rPr>
            <w:rFonts w:ascii="Arial" w:hAnsi="Arial" w:cs="Arial"/>
            <w:lang w:val="mn-MN"/>
          </w:rPr>
          <w:t>төрийн бус байгууллагыг</w:t>
        </w:r>
        <w:r w:rsidRPr="008861C9">
          <w:rPr>
            <w:rFonts w:ascii="Arial" w:hAnsi="Arial" w:cs="Arial"/>
            <w:lang w:val="mn-MN"/>
          </w:rPr>
          <w:t>;</w:t>
        </w:r>
      </w:ins>
    </w:p>
    <w:p w14:paraId="3EBDB0E8" w14:textId="50EE5CD7" w:rsidR="00615486" w:rsidRPr="008861C9" w:rsidRDefault="00615486" w:rsidP="006C6930">
      <w:pPr>
        <w:ind w:left="720" w:firstLine="720"/>
        <w:jc w:val="both"/>
        <w:rPr>
          <w:ins w:id="28" w:author="Erdenechimeg Dashdorj" w:date="2016-04-21T15:10:00Z"/>
          <w:rFonts w:ascii="Arial" w:hAnsi="Arial" w:cs="Arial"/>
          <w:lang w:val="mn-MN"/>
        </w:rPr>
      </w:pPr>
      <w:ins w:id="29" w:author="Erdenechimeg Dashdorj" w:date="2016-04-21T15:07:00Z">
        <w:r>
          <w:rPr>
            <w:rFonts w:ascii="Arial" w:hAnsi="Arial" w:cs="Arial"/>
            <w:lang w:val="mn-MN"/>
          </w:rPr>
          <w:t xml:space="preserve">5.1.2 “Гишүүддээ үйлчилдэг төрийн бус байгууллага” гэж </w:t>
        </w:r>
      </w:ins>
      <w:ins w:id="30" w:author="Erdenechimeg Dashdorj" w:date="2016-04-21T15:08:00Z">
        <w:r>
          <w:rPr>
            <w:rFonts w:ascii="Arial" w:hAnsi="Arial" w:cs="Arial"/>
            <w:lang w:val="mn-MN"/>
          </w:rPr>
          <w:t>өөрийн гишүүдийн эрх, хууль ёсны ашиг сонирхлыг хамгаалах зорилгоор байгуулагдсан</w:t>
        </w:r>
      </w:ins>
      <w:ins w:id="31" w:author="Erdenechimeg Dashdorj" w:date="2016-04-21T15:28:00Z">
        <w:r w:rsidR="00FD06BB">
          <w:rPr>
            <w:rFonts w:ascii="Arial" w:hAnsi="Arial" w:cs="Arial"/>
            <w:lang w:val="mn-MN"/>
          </w:rPr>
          <w:t>, нийгэмд үйлчилдгээс бусад</w:t>
        </w:r>
      </w:ins>
      <w:ins w:id="32" w:author="Erdenechimeg Dashdorj" w:date="2016-04-21T15:08:00Z">
        <w:r>
          <w:rPr>
            <w:rFonts w:ascii="Arial" w:hAnsi="Arial" w:cs="Arial"/>
            <w:lang w:val="mn-MN"/>
          </w:rPr>
          <w:t xml:space="preserve"> төрийн бус байгууллагыг</w:t>
        </w:r>
      </w:ins>
      <w:ins w:id="33" w:author="Erdenechimeg Dashdorj" w:date="2016-04-21T15:10:00Z">
        <w:r w:rsidRPr="008861C9">
          <w:rPr>
            <w:rFonts w:ascii="Arial" w:hAnsi="Arial" w:cs="Arial"/>
            <w:lang w:val="mn-MN"/>
          </w:rPr>
          <w:t>:</w:t>
        </w:r>
      </w:ins>
    </w:p>
    <w:p w14:paraId="2120095B" w14:textId="5D769B18" w:rsidR="005B06FB" w:rsidRPr="008861C9" w:rsidRDefault="00C15AC4" w:rsidP="005B06FB">
      <w:pPr>
        <w:ind w:left="720" w:firstLine="720"/>
        <w:jc w:val="both"/>
        <w:rPr>
          <w:ins w:id="34" w:author="Erdenechimeg Dashdorj" w:date="2016-04-21T15:12:00Z"/>
          <w:rFonts w:ascii="Arial" w:hAnsi="Arial" w:cs="Arial"/>
          <w:lang w:val="mn-MN"/>
        </w:rPr>
      </w:pPr>
      <w:ins w:id="35" w:author="Erdenechimeg Dashdorj" w:date="2016-04-21T15:10:00Z">
        <w:r w:rsidRPr="008861C9">
          <w:rPr>
            <w:rFonts w:ascii="Arial" w:hAnsi="Arial" w:cs="Arial"/>
            <w:lang w:val="mn-MN"/>
          </w:rPr>
          <w:t>5.1</w:t>
        </w:r>
        <w:r>
          <w:rPr>
            <w:rFonts w:ascii="Arial" w:hAnsi="Arial" w:cs="Arial"/>
            <w:lang w:val="mn-MN"/>
          </w:rPr>
          <w:t xml:space="preserve">.3. “Нийтэд тустай үйл ажиллагаа” гэж </w:t>
        </w:r>
      </w:ins>
      <w:ins w:id="36" w:author="Erdenechimeg Dashdorj" w:date="2016-04-21T15:11:00Z">
        <w:r>
          <w:rPr>
            <w:rFonts w:ascii="Arial" w:hAnsi="Arial" w:cs="Arial"/>
            <w:lang w:val="mn-MN"/>
          </w:rPr>
          <w:t xml:space="preserve">Нийтэд тустай үйл ажиллагааны тухай хуулийн </w:t>
        </w:r>
      </w:ins>
      <w:ins w:id="37" w:author="Erdenechimeg Dashdorj" w:date="2016-04-21T15:12:00Z">
        <w:r w:rsidR="005B06FB">
          <w:rPr>
            <w:rFonts w:ascii="Arial" w:hAnsi="Arial" w:cs="Arial"/>
            <w:lang w:val="mn-MN"/>
          </w:rPr>
          <w:t>6 дугаар зүйлийн 6.1.1-д заасан үйл ажиллагааг</w:t>
        </w:r>
      </w:ins>
      <w:ins w:id="38" w:author="Erdenechimeg Dashdorj" w:date="2016-04-21T15:13:00Z">
        <w:r w:rsidR="00AC4CC6">
          <w:rPr>
            <w:rFonts w:ascii="Arial" w:hAnsi="Arial" w:cs="Arial"/>
            <w:lang w:val="mn-MN"/>
          </w:rPr>
          <w:t xml:space="preserve">. </w:t>
        </w:r>
      </w:ins>
    </w:p>
    <w:p w14:paraId="645931BA" w14:textId="77777777" w:rsidR="005B06FB" w:rsidRPr="005B06FB" w:rsidRDefault="005B06FB" w:rsidP="005B06FB">
      <w:pPr>
        <w:ind w:left="720" w:firstLine="720"/>
        <w:jc w:val="both"/>
        <w:rPr>
          <w:ins w:id="39" w:author="Erdenechimeg Dashdorj" w:date="2016-04-21T15:12:00Z"/>
          <w:rFonts w:ascii="Arial" w:hAnsi="Arial" w:cs="Arial"/>
          <w:lang w:val="mn-MN"/>
        </w:rPr>
      </w:pPr>
    </w:p>
    <w:p w14:paraId="72EA63A7" w14:textId="635A67DC" w:rsidR="008861C9" w:rsidRPr="006C6930" w:rsidRDefault="008861C9" w:rsidP="008861C9">
      <w:pPr>
        <w:ind w:left="720" w:firstLine="720"/>
        <w:jc w:val="both"/>
        <w:rPr>
          <w:rFonts w:ascii="Arial" w:hAnsi="Arial" w:cs="Arial"/>
          <w:b/>
          <w:bCs/>
          <w:color w:val="000000"/>
          <w:lang w:val="mn-MN"/>
        </w:rPr>
      </w:pPr>
      <w:ins w:id="40" w:author="Erdenechimeg Dashdorj" w:date="2016-04-21T15:14:00Z">
        <w:r>
          <w:rPr>
            <w:rFonts w:ascii="Arial" w:hAnsi="Arial" w:cs="Arial"/>
            <w:b/>
            <w:bCs/>
            <w:color w:val="000000"/>
            <w:lang w:val="mn-MN"/>
          </w:rPr>
          <w:t>6</w:t>
        </w:r>
      </w:ins>
      <w:del w:id="41" w:author="Erdenechimeg Dashdorj" w:date="2016-04-21T15:14:00Z">
        <w:r w:rsidRPr="006C6930" w:rsidDel="008861C9">
          <w:rPr>
            <w:rFonts w:ascii="Arial" w:hAnsi="Arial" w:cs="Arial"/>
            <w:b/>
            <w:bCs/>
            <w:color w:val="000000"/>
            <w:lang w:val="mn-MN"/>
          </w:rPr>
          <w:delText>5</w:delText>
        </w:r>
      </w:del>
      <w:r w:rsidRPr="006C6930">
        <w:rPr>
          <w:rFonts w:ascii="Arial" w:hAnsi="Arial" w:cs="Arial"/>
          <w:b/>
          <w:bCs/>
          <w:color w:val="000000"/>
          <w:lang w:val="mn-MN"/>
        </w:rPr>
        <w:t xml:space="preserve"> дугаар зүйл.Төрийн бус байгууллагын үйл ажиллагаанд баримтлах зарчим</w:t>
      </w:r>
    </w:p>
    <w:p w14:paraId="51304D59" w14:textId="77777777" w:rsidR="005B06FB" w:rsidRPr="008861C9" w:rsidRDefault="005B06FB" w:rsidP="005B06FB">
      <w:pPr>
        <w:ind w:left="720" w:firstLine="720"/>
        <w:jc w:val="both"/>
        <w:rPr>
          <w:rFonts w:ascii="Arial" w:hAnsi="Arial" w:cs="Arial"/>
          <w:b/>
          <w:lang w:val="mn-MN"/>
        </w:rPr>
      </w:pPr>
    </w:p>
    <w:p w14:paraId="63434045" w14:textId="77777777" w:rsidR="006C6930" w:rsidRPr="00B324AA" w:rsidRDefault="006C6930" w:rsidP="006C6930">
      <w:pPr>
        <w:ind w:left="720"/>
        <w:jc w:val="both"/>
        <w:rPr>
          <w:rFonts w:ascii="Arial" w:hAnsi="Arial" w:cs="Arial"/>
          <w:lang w:val="mn-MN"/>
        </w:rPr>
      </w:pPr>
    </w:p>
    <w:p w14:paraId="3CC8C36C" w14:textId="79B30BA7" w:rsidR="002F1DD9" w:rsidRPr="006C6930" w:rsidRDefault="006C6930" w:rsidP="003A5F39">
      <w:pPr>
        <w:ind w:left="2790" w:hanging="630"/>
        <w:jc w:val="both"/>
        <w:rPr>
          <w:rFonts w:ascii="Arial" w:hAnsi="Arial" w:cs="Arial"/>
          <w:lang w:val="mn-MN"/>
        </w:rPr>
      </w:pPr>
      <w:del w:id="42" w:author="Erdenechimeg Dashdorj" w:date="2016-04-21T18:10:00Z">
        <w:r w:rsidRPr="00B324AA" w:rsidDel="00BA5780">
          <w:rPr>
            <w:rFonts w:ascii="Arial" w:hAnsi="Arial" w:cs="Arial"/>
            <w:lang w:val="mn-MN"/>
          </w:rPr>
          <w:tab/>
        </w:r>
        <w:r w:rsidRPr="006C6930" w:rsidDel="00BA5780">
          <w:rPr>
            <w:rFonts w:ascii="Arial" w:hAnsi="Arial" w:cs="Arial"/>
            <w:lang w:val="mn-MN"/>
          </w:rPr>
          <w:tab/>
        </w:r>
      </w:del>
      <w:ins w:id="43" w:author="Erdenechimeg Dashdorj" w:date="2016-04-21T15:14:00Z">
        <w:r w:rsidR="008861C9">
          <w:rPr>
            <w:rFonts w:ascii="Arial" w:hAnsi="Arial" w:cs="Arial"/>
            <w:lang w:val="mn-MN"/>
          </w:rPr>
          <w:t>6</w:t>
        </w:r>
      </w:ins>
      <w:commentRangeStart w:id="44"/>
      <w:del w:id="45" w:author="Erdenechimeg Dashdorj" w:date="2016-04-21T15:14:00Z">
        <w:r w:rsidRPr="006C6930" w:rsidDel="008861C9">
          <w:rPr>
            <w:rFonts w:ascii="Arial" w:hAnsi="Arial" w:cs="Arial"/>
            <w:lang w:val="mn-MN"/>
          </w:rPr>
          <w:delText>5</w:delText>
        </w:r>
      </w:del>
      <w:r w:rsidRPr="00B324AA">
        <w:rPr>
          <w:rFonts w:ascii="Arial" w:hAnsi="Arial" w:cs="Arial"/>
          <w:lang w:val="mn-MN"/>
        </w:rPr>
        <w:t>.1.1.</w:t>
      </w:r>
      <w:r w:rsidRPr="006C6930">
        <w:rPr>
          <w:rFonts w:ascii="Arial" w:hAnsi="Arial" w:cs="Arial"/>
          <w:lang w:val="mn-MN"/>
        </w:rPr>
        <w:t>гишүүдийн болон нийтийн эрх ашгийг төлөөлөх</w:t>
      </w:r>
      <w:r w:rsidRPr="00B324AA">
        <w:rPr>
          <w:rFonts w:ascii="Arial" w:hAnsi="Arial" w:cs="Arial"/>
          <w:lang w:val="mn-MN"/>
        </w:rPr>
        <w:t>;</w:t>
      </w:r>
    </w:p>
    <w:p w14:paraId="344D5645" w14:textId="64D2F6E2" w:rsidR="006C6930" w:rsidRDefault="008861C9" w:rsidP="006C6930">
      <w:pPr>
        <w:ind w:left="1440" w:firstLine="720"/>
        <w:jc w:val="both"/>
        <w:rPr>
          <w:ins w:id="46" w:author="Erdenechimeg Dashdorj" w:date="2016-04-21T18:11:00Z"/>
          <w:rFonts w:ascii="Arial" w:hAnsi="Arial" w:cs="Arial"/>
          <w:lang w:val="mn-MN"/>
        </w:rPr>
      </w:pPr>
      <w:ins w:id="47" w:author="Erdenechimeg Dashdorj" w:date="2016-04-21T15:14:00Z">
        <w:r>
          <w:rPr>
            <w:rFonts w:ascii="Arial" w:hAnsi="Arial" w:cs="Arial"/>
            <w:lang w:val="mn-MN"/>
          </w:rPr>
          <w:t>6</w:t>
        </w:r>
      </w:ins>
      <w:r w:rsidR="006C6930" w:rsidRPr="006C6930">
        <w:rPr>
          <w:rFonts w:ascii="Arial" w:hAnsi="Arial" w:cs="Arial"/>
          <w:lang w:val="mn-MN"/>
        </w:rPr>
        <w:t>.1.2.хүний эрх, эрх чөлөө, жендерийн тэгш байдлыг хүндэтгэ</w:t>
      </w:r>
      <w:ins w:id="48" w:author="Erdenechimeg Dashdorj" w:date="2016-04-21T18:10:00Z">
        <w:r w:rsidR="00BA5780">
          <w:rPr>
            <w:rFonts w:ascii="Arial" w:hAnsi="Arial" w:cs="Arial"/>
            <w:lang w:val="mn-MN"/>
          </w:rPr>
          <w:t>н хамгаала</w:t>
        </w:r>
      </w:ins>
      <w:del w:id="49" w:author="Erdenechimeg Dashdorj" w:date="2016-04-21T18:10:00Z">
        <w:r w:rsidR="006C6930" w:rsidRPr="006C6930" w:rsidDel="00BA5780">
          <w:rPr>
            <w:rFonts w:ascii="Arial" w:hAnsi="Arial" w:cs="Arial"/>
            <w:lang w:val="mn-MN"/>
          </w:rPr>
          <w:delText>х</w:delText>
        </w:r>
      </w:del>
      <w:r w:rsidR="006C6930" w:rsidRPr="00B324AA">
        <w:rPr>
          <w:rFonts w:ascii="Arial" w:hAnsi="Arial" w:cs="Arial"/>
          <w:lang w:val="mn-MN"/>
        </w:rPr>
        <w:t>;</w:t>
      </w:r>
    </w:p>
    <w:p w14:paraId="0C5627A1" w14:textId="4056BA89" w:rsidR="00BA5780" w:rsidRPr="006C6930" w:rsidRDefault="00BA5780" w:rsidP="006C6930">
      <w:pPr>
        <w:ind w:left="1440" w:firstLine="720"/>
        <w:jc w:val="both"/>
        <w:rPr>
          <w:rFonts w:ascii="Arial" w:hAnsi="Arial" w:cs="Arial"/>
          <w:lang w:val="mn-MN"/>
        </w:rPr>
      </w:pPr>
      <w:ins w:id="50" w:author="Erdenechimeg Dashdorj" w:date="2016-04-21T18:11:00Z">
        <w:r>
          <w:rPr>
            <w:rFonts w:ascii="Arial" w:hAnsi="Arial" w:cs="Arial"/>
            <w:lang w:val="mn-MN"/>
          </w:rPr>
          <w:t xml:space="preserve">6.1.3 ардчилал, нийгмийн шударга ёсыг </w:t>
        </w:r>
      </w:ins>
      <w:ins w:id="51" w:author="Erdenechimeg Dashdorj" w:date="2016-04-21T18:12:00Z">
        <w:r>
          <w:rPr>
            <w:rFonts w:ascii="Arial" w:hAnsi="Arial" w:cs="Arial"/>
            <w:lang w:val="mn-MN"/>
          </w:rPr>
          <w:t>эрхэмлэх</w:t>
        </w:r>
      </w:ins>
    </w:p>
    <w:p w14:paraId="15F373B4" w14:textId="77777777" w:rsidR="006C6930" w:rsidRPr="00B324AA" w:rsidDel="003A5F39" w:rsidRDefault="006C6930" w:rsidP="006C6930">
      <w:pPr>
        <w:ind w:left="1440" w:firstLine="720"/>
        <w:jc w:val="both"/>
        <w:rPr>
          <w:del w:id="52" w:author="Erdenechimeg Dashdorj" w:date="2016-04-21T12:08:00Z"/>
          <w:rFonts w:ascii="Arial" w:hAnsi="Arial" w:cs="Arial"/>
          <w:lang w:val="mn-MN"/>
        </w:rPr>
      </w:pPr>
    </w:p>
    <w:p w14:paraId="37AA83AD" w14:textId="212B166C" w:rsidR="006C6930" w:rsidRPr="006C6930" w:rsidRDefault="008861C9" w:rsidP="006C6930">
      <w:pPr>
        <w:ind w:left="1440" w:firstLine="720"/>
        <w:jc w:val="both"/>
        <w:rPr>
          <w:rFonts w:ascii="Arial" w:hAnsi="Arial" w:cs="Arial"/>
          <w:lang w:val="mn-MN"/>
        </w:rPr>
      </w:pPr>
      <w:ins w:id="53" w:author="Erdenechimeg Dashdorj" w:date="2016-04-21T15:15:00Z">
        <w:r>
          <w:rPr>
            <w:rFonts w:ascii="Arial" w:hAnsi="Arial" w:cs="Arial"/>
            <w:lang w:val="mn-MN"/>
          </w:rPr>
          <w:t>6</w:t>
        </w:r>
      </w:ins>
      <w:del w:id="54" w:author="Erdenechimeg Dashdorj" w:date="2016-04-21T15:15:00Z">
        <w:r w:rsidR="006C6930" w:rsidRPr="006C6930" w:rsidDel="008861C9">
          <w:rPr>
            <w:rFonts w:ascii="Arial" w:hAnsi="Arial" w:cs="Arial"/>
            <w:lang w:val="mn-MN"/>
          </w:rPr>
          <w:delText>5</w:delText>
        </w:r>
      </w:del>
      <w:r w:rsidR="006C6930" w:rsidRPr="006C6930">
        <w:rPr>
          <w:rFonts w:ascii="Arial" w:hAnsi="Arial" w:cs="Arial"/>
          <w:lang w:val="mn-MN"/>
        </w:rPr>
        <w:t>.1.3.төрөөс хараат бус байх</w:t>
      </w:r>
      <w:r w:rsidR="006C6930" w:rsidRPr="00B324AA">
        <w:rPr>
          <w:rFonts w:ascii="Arial" w:hAnsi="Arial" w:cs="Arial"/>
          <w:lang w:val="mn-MN"/>
        </w:rPr>
        <w:t>;</w:t>
      </w:r>
    </w:p>
    <w:p w14:paraId="238A6209" w14:textId="77777777" w:rsidR="006C6930" w:rsidRPr="006C6930" w:rsidDel="003A5F39" w:rsidRDefault="006C6930" w:rsidP="006C6930">
      <w:pPr>
        <w:ind w:left="1440" w:firstLine="720"/>
        <w:jc w:val="both"/>
        <w:rPr>
          <w:del w:id="55" w:author="Erdenechimeg Dashdorj" w:date="2016-04-21T12:08:00Z"/>
          <w:rFonts w:ascii="Arial" w:hAnsi="Arial" w:cs="Arial"/>
          <w:lang w:val="mn-MN"/>
        </w:rPr>
      </w:pPr>
    </w:p>
    <w:p w14:paraId="0EDFB31D" w14:textId="0D07FD09" w:rsidR="00066C04" w:rsidRDefault="008861C9" w:rsidP="006C6930">
      <w:pPr>
        <w:ind w:left="1440" w:firstLine="720"/>
        <w:jc w:val="both"/>
        <w:rPr>
          <w:ins w:id="56" w:author="Erdenechimeg Dashdorj" w:date="2016-04-21T12:00:00Z"/>
          <w:rFonts w:ascii="Arial" w:hAnsi="Arial" w:cs="Arial"/>
          <w:lang w:val="mn-MN"/>
        </w:rPr>
      </w:pPr>
      <w:ins w:id="57" w:author="Erdenechimeg Dashdorj" w:date="2016-04-21T15:15:00Z">
        <w:r>
          <w:rPr>
            <w:rFonts w:ascii="Arial" w:hAnsi="Arial" w:cs="Arial"/>
            <w:lang w:val="mn-MN"/>
          </w:rPr>
          <w:t>6</w:t>
        </w:r>
      </w:ins>
      <w:del w:id="58" w:author="Erdenechimeg Dashdorj" w:date="2016-04-21T15:15:00Z">
        <w:r w:rsidR="006C6930" w:rsidRPr="006C6930" w:rsidDel="008861C9">
          <w:rPr>
            <w:rFonts w:ascii="Arial" w:hAnsi="Arial" w:cs="Arial"/>
            <w:lang w:val="mn-MN"/>
          </w:rPr>
          <w:delText>5</w:delText>
        </w:r>
      </w:del>
      <w:r w:rsidR="006C6930" w:rsidRPr="006C6930">
        <w:rPr>
          <w:rFonts w:ascii="Arial" w:hAnsi="Arial" w:cs="Arial"/>
          <w:lang w:val="mn-MN"/>
        </w:rPr>
        <w:t>.1.4.</w:t>
      </w:r>
      <w:del w:id="59" w:author="Erdenechimeg Dashdorj" w:date="2016-04-21T12:08:00Z">
        <w:r w:rsidR="006C6930" w:rsidRPr="006C6930" w:rsidDel="003A5F39">
          <w:rPr>
            <w:rFonts w:ascii="Arial" w:hAnsi="Arial" w:cs="Arial"/>
            <w:lang w:val="mn-MN"/>
          </w:rPr>
          <w:delText>үйл ажиллагааны</w:delText>
        </w:r>
      </w:del>
      <w:r w:rsidR="006C6930" w:rsidRPr="006C6930">
        <w:rPr>
          <w:rFonts w:ascii="Arial" w:hAnsi="Arial" w:cs="Arial"/>
          <w:lang w:val="mn-MN"/>
        </w:rPr>
        <w:t xml:space="preserve"> ил тод</w:t>
      </w:r>
      <w:ins w:id="60" w:author="Erdenechimeg Dashdorj" w:date="2016-04-21T12:00:00Z">
        <w:r w:rsidR="0013644B">
          <w:rPr>
            <w:rFonts w:ascii="Arial" w:hAnsi="Arial" w:cs="Arial"/>
            <w:lang w:val="mn-MN"/>
          </w:rPr>
          <w:t>, хариуцлагатай</w:t>
        </w:r>
      </w:ins>
      <w:r w:rsidR="006C6930" w:rsidRPr="006C6930">
        <w:rPr>
          <w:rFonts w:ascii="Arial" w:hAnsi="Arial" w:cs="Arial"/>
          <w:lang w:val="mn-MN"/>
        </w:rPr>
        <w:t xml:space="preserve"> бай</w:t>
      </w:r>
      <w:ins w:id="61" w:author="Erdenechimeg Dashdorj" w:date="2016-04-21T12:08:00Z">
        <w:r w:rsidR="003A5F39">
          <w:rPr>
            <w:rFonts w:ascii="Arial" w:hAnsi="Arial" w:cs="Arial"/>
            <w:lang w:val="mn-MN"/>
          </w:rPr>
          <w:t xml:space="preserve">х </w:t>
        </w:r>
      </w:ins>
      <w:del w:id="62" w:author="Erdenechimeg Dashdorj" w:date="2016-04-21T12:08:00Z">
        <w:r w:rsidR="006C6930" w:rsidRPr="006C6930" w:rsidDel="003A5F39">
          <w:rPr>
            <w:rFonts w:ascii="Arial" w:hAnsi="Arial" w:cs="Arial"/>
            <w:lang w:val="mn-MN"/>
          </w:rPr>
          <w:delText>длыг хангах</w:delText>
        </w:r>
      </w:del>
    </w:p>
    <w:p w14:paraId="36E709B8" w14:textId="6BACB471" w:rsidR="0013644B" w:rsidRDefault="008861C9" w:rsidP="006C6930">
      <w:pPr>
        <w:ind w:left="1440" w:firstLine="720"/>
        <w:jc w:val="both"/>
        <w:rPr>
          <w:ins w:id="63" w:author="Erdenechimeg Dashdorj" w:date="2016-04-21T12:00:00Z"/>
          <w:rFonts w:ascii="Arial" w:hAnsi="Arial" w:cs="Arial"/>
          <w:lang w:val="mn-MN"/>
        </w:rPr>
      </w:pPr>
      <w:ins w:id="64" w:author="Erdenechimeg Dashdorj" w:date="2016-04-21T12:00:00Z">
        <w:r>
          <w:rPr>
            <w:rFonts w:ascii="Arial" w:hAnsi="Arial" w:cs="Arial"/>
            <w:lang w:val="mn-MN"/>
          </w:rPr>
          <w:t>6</w:t>
        </w:r>
        <w:r w:rsidR="0013644B">
          <w:rPr>
            <w:rFonts w:ascii="Arial" w:hAnsi="Arial" w:cs="Arial"/>
            <w:lang w:val="mn-MN"/>
          </w:rPr>
          <w:t xml:space="preserve">.1.5 эрх тэгш хамтын ажиллагаа, эв нэгдлийг эрхэмлэх </w:t>
        </w:r>
      </w:ins>
    </w:p>
    <w:p w14:paraId="586CBBCC" w14:textId="3A69FEEA" w:rsidR="0013644B" w:rsidRDefault="008861C9" w:rsidP="006C6930">
      <w:pPr>
        <w:ind w:left="1440" w:firstLine="720"/>
        <w:jc w:val="both"/>
        <w:rPr>
          <w:ins w:id="65" w:author="Erdenechimeg Dashdorj" w:date="2016-04-21T11:46:00Z"/>
          <w:rFonts w:ascii="Arial" w:hAnsi="Arial" w:cs="Arial"/>
          <w:lang w:val="mn-MN"/>
        </w:rPr>
      </w:pPr>
      <w:ins w:id="66" w:author="Erdenechimeg Dashdorj" w:date="2016-04-21T12:04:00Z">
        <w:r>
          <w:rPr>
            <w:rFonts w:ascii="Arial" w:hAnsi="Arial" w:cs="Arial"/>
            <w:lang w:val="mn-MN"/>
          </w:rPr>
          <w:t>6</w:t>
        </w:r>
        <w:r w:rsidR="00AD2232">
          <w:rPr>
            <w:rFonts w:ascii="Arial" w:hAnsi="Arial" w:cs="Arial"/>
            <w:lang w:val="mn-MN"/>
          </w:rPr>
          <w:t xml:space="preserve">.1.6 </w:t>
        </w:r>
      </w:ins>
      <w:ins w:id="67" w:author="Erdenechimeg Dashdorj" w:date="2016-04-21T12:05:00Z">
        <w:r w:rsidR="002F1DD9">
          <w:rPr>
            <w:rFonts w:ascii="Arial" w:hAnsi="Arial" w:cs="Arial"/>
            <w:lang w:val="mn-MN"/>
          </w:rPr>
          <w:t xml:space="preserve">тогтвортой, урт хугацааны өөрчлөлтийг бий болгох </w:t>
        </w:r>
      </w:ins>
    </w:p>
    <w:p w14:paraId="5E6D66C9" w14:textId="36ABBBAD" w:rsidR="006C6930" w:rsidRPr="00A20256" w:rsidDel="008861C9" w:rsidRDefault="006C6930" w:rsidP="008861C9">
      <w:pPr>
        <w:jc w:val="both"/>
        <w:rPr>
          <w:del w:id="68" w:author="Erdenechimeg Dashdorj" w:date="2016-04-21T15:15:00Z"/>
          <w:rFonts w:ascii="Arial" w:hAnsi="Arial" w:cs="Arial"/>
          <w:lang w:val="mn-MN"/>
        </w:rPr>
      </w:pPr>
      <w:del w:id="69" w:author="Erdenechimeg Dashdorj" w:date="2016-04-21T11:46:00Z">
        <w:r w:rsidRPr="006C6930" w:rsidDel="00066C04">
          <w:rPr>
            <w:rFonts w:ascii="Arial" w:hAnsi="Arial" w:cs="Arial"/>
            <w:lang w:val="mn-MN"/>
          </w:rPr>
          <w:delText>.</w:delText>
        </w:r>
      </w:del>
      <w:commentRangeEnd w:id="44"/>
      <w:del w:id="70" w:author="Erdenechimeg Dashdorj" w:date="2016-04-21T15:15:00Z">
        <w:r w:rsidR="003A5F39" w:rsidDel="008861C9">
          <w:rPr>
            <w:rStyle w:val="CommentReference"/>
          </w:rPr>
          <w:commentReference w:id="44"/>
        </w:r>
      </w:del>
    </w:p>
    <w:p w14:paraId="260D1985" w14:textId="77777777" w:rsidR="006C6930" w:rsidRPr="006C6930" w:rsidRDefault="006C6930" w:rsidP="006C6930">
      <w:pPr>
        <w:ind w:left="720"/>
        <w:jc w:val="both"/>
        <w:rPr>
          <w:rFonts w:ascii="Arial" w:hAnsi="Arial" w:cs="Arial"/>
          <w:lang w:val="mn-MN"/>
        </w:rPr>
      </w:pPr>
    </w:p>
    <w:p w14:paraId="5F98B764" w14:textId="77777777" w:rsidR="006C6930" w:rsidRPr="006C6930" w:rsidRDefault="006C6930" w:rsidP="006C6930">
      <w:pPr>
        <w:ind w:left="720" w:firstLine="1440"/>
        <w:jc w:val="both"/>
        <w:rPr>
          <w:rFonts w:ascii="Arial" w:hAnsi="Arial" w:cs="Arial"/>
          <w:lang w:val="mn-MN"/>
        </w:rPr>
      </w:pPr>
    </w:p>
    <w:p w14:paraId="00C05A63" w14:textId="77777777"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ХОЁРДУГААР БҮЛЭГ</w:t>
      </w:r>
    </w:p>
    <w:p w14:paraId="6E584062" w14:textId="77777777" w:rsidR="006C6930" w:rsidRPr="006C6930" w:rsidRDefault="006C6930" w:rsidP="006C6930">
      <w:pPr>
        <w:ind w:left="720"/>
        <w:jc w:val="center"/>
        <w:rPr>
          <w:rFonts w:ascii="Arial" w:hAnsi="Arial" w:cs="Arial"/>
          <w:b/>
          <w:bCs/>
          <w:lang w:val="mn-MN"/>
        </w:rPr>
      </w:pPr>
    </w:p>
    <w:p w14:paraId="4AAAE730" w14:textId="77777777"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ТӨРИЙН БУС БАЙГУУЛЛАГЫН ЭРХ ЗҮЙН БАЙДАЛ</w:t>
      </w:r>
    </w:p>
    <w:p w14:paraId="1973FDEC" w14:textId="77777777" w:rsidR="006C6930" w:rsidRPr="006C6930" w:rsidRDefault="006C6930" w:rsidP="006C6930">
      <w:pPr>
        <w:ind w:left="720"/>
        <w:jc w:val="both"/>
        <w:rPr>
          <w:rFonts w:ascii="Arial" w:hAnsi="Arial" w:cs="Arial"/>
          <w:b/>
          <w:bCs/>
          <w:lang w:val="mn-MN"/>
        </w:rPr>
      </w:pPr>
    </w:p>
    <w:p w14:paraId="11E10647" w14:textId="4833A712" w:rsidR="00AC7BA6" w:rsidRDefault="00B46003" w:rsidP="00AC7BA6">
      <w:pPr>
        <w:ind w:left="720" w:firstLine="720"/>
        <w:jc w:val="both"/>
        <w:rPr>
          <w:rFonts w:ascii="Arial" w:hAnsi="Arial" w:cs="Arial"/>
          <w:b/>
          <w:bCs/>
          <w:lang w:val="mn-MN"/>
        </w:rPr>
      </w:pPr>
      <w:ins w:id="71" w:author="Erdenechimeg Dashdorj" w:date="2016-04-21T15:25:00Z">
        <w:r w:rsidRPr="00A20256">
          <w:rPr>
            <w:rFonts w:ascii="Arial" w:hAnsi="Arial" w:cs="Arial"/>
            <w:b/>
            <w:bCs/>
            <w:lang w:val="mn-MN"/>
          </w:rPr>
          <w:t>7</w:t>
        </w:r>
      </w:ins>
      <w:del w:id="72" w:author="Erdenechimeg Dashdorj" w:date="2016-04-21T15:25:00Z">
        <w:r w:rsidR="00A80C23" w:rsidDel="00B46003">
          <w:rPr>
            <w:rFonts w:ascii="Arial" w:hAnsi="Arial" w:cs="Arial"/>
            <w:b/>
            <w:bCs/>
            <w:lang w:val="mn-MN"/>
          </w:rPr>
          <w:delText>6</w:delText>
        </w:r>
        <w:r w:rsidR="006C6930" w:rsidRPr="006C6930" w:rsidDel="00B46003">
          <w:rPr>
            <w:rFonts w:ascii="Arial" w:hAnsi="Arial" w:cs="Arial"/>
            <w:b/>
            <w:bCs/>
            <w:lang w:val="mn-MN"/>
          </w:rPr>
          <w:delText xml:space="preserve"> </w:delText>
        </w:r>
      </w:del>
      <w:r w:rsidR="006C6930" w:rsidRPr="006C6930">
        <w:rPr>
          <w:rFonts w:ascii="Arial" w:hAnsi="Arial" w:cs="Arial"/>
          <w:b/>
          <w:bCs/>
          <w:lang w:val="mn-MN"/>
        </w:rPr>
        <w:t>дугаар зүйл.Төрийн бус байгууллаг</w:t>
      </w:r>
      <w:r w:rsidR="00AC7BA6">
        <w:rPr>
          <w:rFonts w:ascii="Arial" w:hAnsi="Arial" w:cs="Arial"/>
          <w:b/>
          <w:bCs/>
          <w:lang w:val="mn-MN"/>
        </w:rPr>
        <w:t>а, түүний</w:t>
      </w:r>
      <w:r w:rsidR="006C6930" w:rsidRPr="006C6930">
        <w:rPr>
          <w:rFonts w:ascii="Arial" w:hAnsi="Arial" w:cs="Arial"/>
          <w:b/>
          <w:bCs/>
          <w:lang w:val="mn-MN"/>
        </w:rPr>
        <w:t xml:space="preserve"> үндсэн шинж, төрөл </w:t>
      </w:r>
    </w:p>
    <w:p w14:paraId="00BA8679" w14:textId="77777777" w:rsidR="00AC7BA6" w:rsidRDefault="00AC7BA6" w:rsidP="00AC7BA6">
      <w:pPr>
        <w:ind w:left="720" w:firstLine="720"/>
        <w:jc w:val="both"/>
        <w:rPr>
          <w:rFonts w:ascii="Arial" w:hAnsi="Arial" w:cs="Arial"/>
          <w:b/>
          <w:bCs/>
          <w:lang w:val="mn-MN"/>
        </w:rPr>
      </w:pPr>
    </w:p>
    <w:p w14:paraId="0EC577AC" w14:textId="77777777" w:rsidR="00AC7BA6" w:rsidRPr="00AC7BA6" w:rsidRDefault="00AC7BA6" w:rsidP="00AC7BA6">
      <w:pPr>
        <w:ind w:left="720" w:firstLine="720"/>
        <w:jc w:val="both"/>
        <w:rPr>
          <w:rFonts w:ascii="Arial" w:hAnsi="Arial" w:cs="Arial"/>
          <w:b/>
          <w:bCs/>
          <w:lang w:val="mn-MN"/>
        </w:rPr>
      </w:pPr>
      <w:r>
        <w:rPr>
          <w:rFonts w:ascii="Arial" w:hAnsi="Arial" w:cs="Arial"/>
          <w:lang w:val="mn-MN"/>
        </w:rPr>
        <w:t>6.1.Т</w:t>
      </w:r>
      <w:r w:rsidRPr="006C6930">
        <w:rPr>
          <w:rFonts w:ascii="Arial" w:hAnsi="Arial" w:cs="Arial"/>
          <w:lang w:val="mn-MN"/>
        </w:rPr>
        <w:t xml:space="preserve">өрийн бус байгууллага </w:t>
      </w:r>
      <w:r>
        <w:rPr>
          <w:rFonts w:ascii="Arial" w:hAnsi="Arial" w:cs="Arial"/>
          <w:lang w:val="mn-MN"/>
        </w:rPr>
        <w:t xml:space="preserve">нь </w:t>
      </w:r>
      <w:r w:rsidRPr="006C6930">
        <w:rPr>
          <w:rFonts w:ascii="Arial" w:hAnsi="Arial" w:cs="Arial"/>
          <w:lang w:val="mn-MN"/>
        </w:rPr>
        <w:t>иргэд, хуулийн этгээд /төрийн болон орон нутгийн өмчит хуулийн этгээдээс бусад/ нийтийн болон өөрсдийн ашиг сонирхол, үзэл бодлын үүднээс сайн дурын үндсэн дээр эвлэлдэн нэгдэж, үйл ажиллагаагаа төрөөс хараат бус, өөрийгөө удирдах зарчмаар явуулдаг ашгийн төлөө бус байгууллаг</w:t>
      </w:r>
      <w:r>
        <w:rPr>
          <w:rFonts w:ascii="Arial" w:hAnsi="Arial" w:cs="Arial"/>
          <w:lang w:val="mn-MN"/>
        </w:rPr>
        <w:t>а байна.</w:t>
      </w:r>
    </w:p>
    <w:p w14:paraId="488CBF4D" w14:textId="77777777" w:rsidR="006C6930" w:rsidRPr="006C6930" w:rsidRDefault="006C6930" w:rsidP="006C6930">
      <w:pPr>
        <w:ind w:left="720"/>
        <w:jc w:val="both"/>
        <w:rPr>
          <w:rFonts w:ascii="Arial" w:hAnsi="Arial" w:cs="Arial"/>
          <w:b/>
          <w:bCs/>
          <w:lang w:val="mn-MN"/>
        </w:rPr>
      </w:pPr>
    </w:p>
    <w:p w14:paraId="5A93CCB1" w14:textId="77777777" w:rsidR="006C6930" w:rsidRDefault="00A80C23" w:rsidP="006C6930">
      <w:pPr>
        <w:ind w:left="720" w:firstLine="720"/>
        <w:jc w:val="both"/>
        <w:rPr>
          <w:ins w:id="73" w:author="Erdenechimeg Dashdorj" w:date="2016-04-21T15:25:00Z"/>
          <w:rFonts w:ascii="Arial" w:hAnsi="Arial" w:cs="Arial"/>
          <w:lang w:val="mn-MN"/>
        </w:rPr>
      </w:pPr>
      <w:r>
        <w:rPr>
          <w:rFonts w:ascii="Arial" w:hAnsi="Arial" w:cs="Arial"/>
          <w:lang w:val="mn-MN"/>
        </w:rPr>
        <w:t>6.2</w:t>
      </w:r>
      <w:r w:rsidR="006C6930" w:rsidRPr="006C6930">
        <w:rPr>
          <w:rFonts w:ascii="Arial" w:hAnsi="Arial" w:cs="Arial"/>
          <w:lang w:val="mn-MN"/>
        </w:rPr>
        <w:t>.Төрийн бус байгууллага нь гишүүд, үүсгэн байгуулагчид, гэрээгээр ажиллагсад болон бусад этгээдэд үйл ажиллага</w:t>
      </w:r>
      <w:r w:rsidR="00AC7BA6">
        <w:rPr>
          <w:rFonts w:ascii="Arial" w:hAnsi="Arial" w:cs="Arial"/>
          <w:lang w:val="mn-MN"/>
        </w:rPr>
        <w:t>аны орлогоос ашиг хуваарилахгүй бөгөөд</w:t>
      </w:r>
      <w:r w:rsidR="006C6930" w:rsidRPr="006C6930">
        <w:rPr>
          <w:rFonts w:ascii="Arial" w:hAnsi="Arial" w:cs="Arial"/>
          <w:lang w:val="mn-MN"/>
        </w:rPr>
        <w:t xml:space="preserve"> </w:t>
      </w:r>
      <w:r w:rsidR="00AC7BA6" w:rsidRPr="006C6930">
        <w:rPr>
          <w:rFonts w:ascii="Arial" w:hAnsi="Arial" w:cs="Arial"/>
          <w:lang w:val="mn-MN"/>
        </w:rPr>
        <w:t>дүрэмд заасан зорилгодоо нийцсэн үйл ажиллагаа явуул</w:t>
      </w:r>
      <w:r w:rsidR="00AC7BA6">
        <w:rPr>
          <w:rFonts w:ascii="Arial" w:hAnsi="Arial" w:cs="Arial"/>
          <w:lang w:val="mn-MN"/>
        </w:rPr>
        <w:t>на.</w:t>
      </w:r>
    </w:p>
    <w:p w14:paraId="009D4A6A" w14:textId="0363B545" w:rsidR="00B46003" w:rsidRPr="00B46003" w:rsidRDefault="00B46003" w:rsidP="006C6930">
      <w:pPr>
        <w:ind w:left="720" w:firstLine="720"/>
        <w:jc w:val="both"/>
        <w:rPr>
          <w:rFonts w:ascii="Arial" w:hAnsi="Arial" w:cs="Arial"/>
          <w:bCs/>
          <w:lang w:val="mn-MN"/>
        </w:rPr>
      </w:pPr>
      <w:ins w:id="74" w:author="Erdenechimeg Dashdorj" w:date="2016-04-21T15:25:00Z">
        <w:r w:rsidRPr="00C3036B">
          <w:rPr>
            <w:rFonts w:ascii="Arial" w:hAnsi="Arial" w:cs="Arial"/>
            <w:lang w:val="mn-MN"/>
          </w:rPr>
          <w:lastRenderedPageBreak/>
          <w:t>6</w:t>
        </w:r>
        <w:r>
          <w:rPr>
            <w:rFonts w:ascii="Arial" w:hAnsi="Arial" w:cs="Arial"/>
            <w:lang w:val="mn-MN"/>
          </w:rPr>
          <w:t xml:space="preserve">.3 Төрийн бус байгууллага нь гишүүнчлэлтэй болон гишүүнчлэлгүй байж болно. </w:t>
        </w:r>
      </w:ins>
    </w:p>
    <w:p w14:paraId="7320910B" w14:textId="77777777" w:rsidR="006C6930" w:rsidRPr="006C6930" w:rsidRDefault="006C6930" w:rsidP="006C6930">
      <w:pPr>
        <w:ind w:left="720"/>
        <w:jc w:val="both"/>
        <w:rPr>
          <w:rFonts w:ascii="Arial" w:hAnsi="Arial" w:cs="Arial"/>
          <w:bCs/>
          <w:lang w:val="mn-MN"/>
        </w:rPr>
      </w:pPr>
      <w:r w:rsidRPr="006C6930">
        <w:rPr>
          <w:rFonts w:ascii="Arial" w:hAnsi="Arial" w:cs="Arial"/>
          <w:bCs/>
          <w:lang w:val="mn-MN"/>
        </w:rPr>
        <w:tab/>
      </w:r>
      <w:r w:rsidRPr="006C6930">
        <w:rPr>
          <w:rFonts w:ascii="Arial" w:hAnsi="Arial" w:cs="Arial"/>
          <w:bCs/>
          <w:lang w:val="mn-MN"/>
        </w:rPr>
        <w:tab/>
      </w:r>
      <w:r w:rsidRPr="006C6930">
        <w:rPr>
          <w:rFonts w:ascii="Arial" w:hAnsi="Arial" w:cs="Arial"/>
          <w:bCs/>
          <w:lang w:val="mn-MN"/>
        </w:rPr>
        <w:tab/>
      </w:r>
    </w:p>
    <w:p w14:paraId="43693EAB" w14:textId="00FD5EF0" w:rsidR="006C6930" w:rsidRPr="006C6930" w:rsidRDefault="00A80C23" w:rsidP="006C6930">
      <w:pPr>
        <w:ind w:left="720"/>
        <w:jc w:val="both"/>
        <w:rPr>
          <w:rFonts w:ascii="Arial" w:hAnsi="Arial" w:cs="Arial"/>
          <w:lang w:val="mn-MN"/>
        </w:rPr>
      </w:pPr>
      <w:r>
        <w:rPr>
          <w:rFonts w:ascii="Arial" w:hAnsi="Arial" w:cs="Arial"/>
          <w:lang w:val="mn-MN"/>
        </w:rPr>
        <w:t xml:space="preserve"> </w:t>
      </w:r>
      <w:r>
        <w:rPr>
          <w:rFonts w:ascii="Arial" w:hAnsi="Arial" w:cs="Arial"/>
          <w:lang w:val="mn-MN"/>
        </w:rPr>
        <w:tab/>
        <w:t>6.</w:t>
      </w:r>
      <w:ins w:id="75" w:author="Erdenechimeg Dashdorj" w:date="2016-04-21T15:26:00Z">
        <w:r w:rsidR="00B46003">
          <w:rPr>
            <w:rFonts w:ascii="Arial" w:hAnsi="Arial" w:cs="Arial"/>
            <w:lang w:val="mn-MN"/>
          </w:rPr>
          <w:t>4</w:t>
        </w:r>
      </w:ins>
      <w:del w:id="76" w:author="Erdenechimeg Dashdorj" w:date="2016-04-21T15:26:00Z">
        <w:r w:rsidDel="00B46003">
          <w:rPr>
            <w:rFonts w:ascii="Arial" w:hAnsi="Arial" w:cs="Arial"/>
            <w:lang w:val="mn-MN"/>
          </w:rPr>
          <w:delText>3</w:delText>
        </w:r>
        <w:r w:rsidR="006C6930" w:rsidRPr="006C6930" w:rsidDel="00B46003">
          <w:rPr>
            <w:rFonts w:ascii="Arial" w:hAnsi="Arial" w:cs="Arial"/>
            <w:lang w:val="mn-MN"/>
          </w:rPr>
          <w:delText>.</w:delText>
        </w:r>
      </w:del>
      <w:r w:rsidR="006C6930" w:rsidRPr="006C6930">
        <w:rPr>
          <w:rFonts w:ascii="Arial" w:hAnsi="Arial" w:cs="Arial"/>
          <w:lang w:val="mn-MN"/>
        </w:rPr>
        <w:t>Төрийн бус байгууллага дараах</w:t>
      </w:r>
      <w:del w:id="77" w:author="Erdenechimeg Dashdorj" w:date="2016-04-21T15:26:00Z">
        <w:r w:rsidR="00DB7B36" w:rsidDel="00B46003">
          <w:rPr>
            <w:rFonts w:ascii="Arial" w:hAnsi="Arial" w:cs="Arial"/>
            <w:lang w:val="mn-MN"/>
          </w:rPr>
          <w:delText>ь</w:delText>
        </w:r>
      </w:del>
      <w:r w:rsidR="006C6930" w:rsidRPr="006C6930">
        <w:rPr>
          <w:rFonts w:ascii="Arial" w:hAnsi="Arial" w:cs="Arial"/>
          <w:lang w:val="mn-MN"/>
        </w:rPr>
        <w:t xml:space="preserve"> төрөлтэй байна: </w:t>
      </w:r>
    </w:p>
    <w:p w14:paraId="379600B6" w14:textId="77777777" w:rsidR="006C6930" w:rsidRPr="006C6930" w:rsidRDefault="006C6930" w:rsidP="006C6930">
      <w:pPr>
        <w:ind w:left="720"/>
        <w:jc w:val="both"/>
        <w:rPr>
          <w:rFonts w:ascii="Arial" w:hAnsi="Arial" w:cs="Arial"/>
          <w:lang w:val="mn-MN"/>
        </w:rPr>
      </w:pPr>
    </w:p>
    <w:p w14:paraId="10A610C0" w14:textId="37BA06DA" w:rsidR="006C6930" w:rsidRPr="006C6930" w:rsidRDefault="006C6930" w:rsidP="006C6930">
      <w:pPr>
        <w:ind w:left="720"/>
        <w:jc w:val="both"/>
        <w:rPr>
          <w:rFonts w:ascii="Arial" w:hAnsi="Arial" w:cs="Arial"/>
          <w:lang w:val="mn-MN"/>
        </w:rPr>
      </w:pPr>
      <w:r w:rsidRPr="006C6930">
        <w:rPr>
          <w:rFonts w:ascii="Arial" w:hAnsi="Arial" w:cs="Arial"/>
          <w:bCs/>
          <w:lang w:val="mn-MN"/>
        </w:rPr>
        <w:tab/>
      </w:r>
      <w:r w:rsidRPr="006C6930">
        <w:rPr>
          <w:rFonts w:ascii="Arial" w:hAnsi="Arial" w:cs="Arial"/>
          <w:bCs/>
          <w:lang w:val="mn-MN"/>
        </w:rPr>
        <w:tab/>
      </w:r>
      <w:r w:rsidR="00A80C23">
        <w:rPr>
          <w:rFonts w:ascii="Arial" w:hAnsi="Arial" w:cs="Arial"/>
          <w:bCs/>
          <w:lang w:val="mn-MN"/>
        </w:rPr>
        <w:t>6</w:t>
      </w:r>
      <w:r w:rsidR="00A80C23">
        <w:rPr>
          <w:rFonts w:ascii="Arial" w:hAnsi="Arial" w:cs="Arial"/>
          <w:lang w:val="mn-MN"/>
        </w:rPr>
        <w:t>.3</w:t>
      </w:r>
      <w:r w:rsidRPr="006C6930">
        <w:rPr>
          <w:rFonts w:ascii="Arial" w:hAnsi="Arial" w:cs="Arial"/>
          <w:lang w:val="mn-MN"/>
        </w:rPr>
        <w:t>.1.</w:t>
      </w:r>
      <w:ins w:id="78" w:author="Erdenechimeg Dashdorj" w:date="2016-04-21T15:27:00Z">
        <w:r w:rsidR="00B46003">
          <w:rPr>
            <w:rFonts w:ascii="Arial" w:hAnsi="Arial" w:cs="Arial"/>
            <w:lang w:val="mn-MN"/>
          </w:rPr>
          <w:t xml:space="preserve"> </w:t>
        </w:r>
        <w:commentRangeStart w:id="79"/>
        <w:r w:rsidR="00B46003">
          <w:rPr>
            <w:rFonts w:ascii="Arial" w:hAnsi="Arial" w:cs="Arial"/>
            <w:lang w:val="mn-MN"/>
          </w:rPr>
          <w:t>н</w:t>
        </w:r>
      </w:ins>
      <w:ins w:id="80" w:author="Erdenechimeg Dashdorj" w:date="2016-04-21T15:26:00Z">
        <w:r w:rsidR="00B46003">
          <w:rPr>
            <w:rFonts w:ascii="Arial" w:hAnsi="Arial" w:cs="Arial"/>
            <w:lang w:val="mn-MN"/>
          </w:rPr>
          <w:t>ийгэмд үйлчилдэг</w:t>
        </w:r>
      </w:ins>
      <w:del w:id="81" w:author="Erdenechimeg Dashdorj" w:date="2016-04-21T15:26:00Z">
        <w:r w:rsidRPr="006C6930" w:rsidDel="00B46003">
          <w:rPr>
            <w:rFonts w:ascii="Arial" w:hAnsi="Arial" w:cs="Arial"/>
            <w:lang w:val="mn-MN"/>
          </w:rPr>
          <w:delText>гишүүнчлэлтэй</w:delText>
        </w:r>
      </w:del>
      <w:r w:rsidRPr="006C6930">
        <w:rPr>
          <w:rFonts w:ascii="Arial" w:hAnsi="Arial" w:cs="Arial"/>
          <w:lang w:val="mn-MN"/>
        </w:rPr>
        <w:t>;</w:t>
      </w:r>
    </w:p>
    <w:p w14:paraId="4DDD45EE" w14:textId="77777777" w:rsidR="006C6930" w:rsidRPr="006C6930" w:rsidRDefault="006C6930" w:rsidP="006C6930">
      <w:pPr>
        <w:ind w:left="720"/>
        <w:jc w:val="both"/>
        <w:rPr>
          <w:rFonts w:ascii="Arial" w:hAnsi="Arial" w:cs="Arial"/>
          <w:lang w:val="mn-MN"/>
        </w:rPr>
      </w:pPr>
    </w:p>
    <w:p w14:paraId="3CD08D6F" w14:textId="2B28407E" w:rsidR="006C6930" w:rsidRPr="006C6930" w:rsidRDefault="00B949B8" w:rsidP="006C6930">
      <w:pPr>
        <w:ind w:left="720"/>
        <w:jc w:val="both"/>
        <w:rPr>
          <w:rFonts w:ascii="Arial" w:hAnsi="Arial" w:cs="Arial"/>
          <w:lang w:val="mn-MN"/>
        </w:rPr>
      </w:pPr>
      <w:r>
        <w:rPr>
          <w:rFonts w:ascii="Arial" w:hAnsi="Arial" w:cs="Arial"/>
          <w:lang w:val="mn-MN"/>
        </w:rPr>
        <w:tab/>
      </w:r>
      <w:r>
        <w:rPr>
          <w:rFonts w:ascii="Arial" w:hAnsi="Arial" w:cs="Arial"/>
          <w:lang w:val="mn-MN"/>
        </w:rPr>
        <w:tab/>
        <w:t>6</w:t>
      </w:r>
      <w:r w:rsidR="00A80C23">
        <w:rPr>
          <w:rFonts w:ascii="Arial" w:hAnsi="Arial" w:cs="Arial"/>
          <w:lang w:val="mn-MN"/>
        </w:rPr>
        <w:t>.3</w:t>
      </w:r>
      <w:r w:rsidR="006C6930" w:rsidRPr="006C6930">
        <w:rPr>
          <w:rFonts w:ascii="Arial" w:hAnsi="Arial" w:cs="Arial"/>
          <w:lang w:val="mn-MN"/>
        </w:rPr>
        <w:t>.2.</w:t>
      </w:r>
      <w:ins w:id="82" w:author="Erdenechimeg Dashdorj" w:date="2016-04-21T15:27:00Z">
        <w:r w:rsidR="00B46003">
          <w:rPr>
            <w:rFonts w:ascii="Arial" w:hAnsi="Arial" w:cs="Arial"/>
            <w:lang w:val="mn-MN"/>
          </w:rPr>
          <w:t xml:space="preserve"> </w:t>
        </w:r>
      </w:ins>
      <w:r w:rsidR="006C6930" w:rsidRPr="006C6930">
        <w:rPr>
          <w:rFonts w:ascii="Arial" w:hAnsi="Arial" w:cs="Arial"/>
          <w:lang w:val="mn-MN"/>
        </w:rPr>
        <w:t>гишүү</w:t>
      </w:r>
      <w:ins w:id="83" w:author="Erdenechimeg Dashdorj" w:date="2016-04-21T15:27:00Z">
        <w:r w:rsidR="00B46003">
          <w:rPr>
            <w:rFonts w:ascii="Arial" w:hAnsi="Arial" w:cs="Arial"/>
            <w:lang w:val="mn-MN"/>
          </w:rPr>
          <w:t>ддээ үйлчилдэг</w:t>
        </w:r>
      </w:ins>
      <w:del w:id="84" w:author="Erdenechimeg Dashdorj" w:date="2016-04-21T15:27:00Z">
        <w:r w:rsidR="006C6930" w:rsidRPr="006C6930" w:rsidDel="00B46003">
          <w:rPr>
            <w:rFonts w:ascii="Arial" w:hAnsi="Arial" w:cs="Arial"/>
            <w:lang w:val="mn-MN"/>
          </w:rPr>
          <w:delText>нчлэлгүй</w:delText>
        </w:r>
      </w:del>
      <w:commentRangeEnd w:id="79"/>
      <w:r w:rsidR="005E2E45">
        <w:rPr>
          <w:rStyle w:val="CommentReference"/>
        </w:rPr>
        <w:commentReference w:id="79"/>
      </w:r>
      <w:r w:rsidR="006C6930" w:rsidRPr="006C6930">
        <w:rPr>
          <w:rFonts w:ascii="Arial" w:hAnsi="Arial" w:cs="Arial"/>
          <w:lang w:val="mn-MN"/>
        </w:rPr>
        <w:t xml:space="preserve">. </w:t>
      </w:r>
    </w:p>
    <w:p w14:paraId="27CEAA3A" w14:textId="77777777" w:rsidR="006C6930" w:rsidRPr="006C6930" w:rsidRDefault="006C6930" w:rsidP="006C6930">
      <w:pPr>
        <w:ind w:left="720"/>
        <w:jc w:val="both"/>
        <w:rPr>
          <w:rFonts w:ascii="Arial" w:hAnsi="Arial" w:cs="Arial"/>
          <w:lang w:val="mn-MN"/>
        </w:rPr>
      </w:pPr>
    </w:p>
    <w:p w14:paraId="3E6530D0" w14:textId="4E8DC312" w:rsidR="00605AE3" w:rsidDel="00C3036B" w:rsidRDefault="00A80C23" w:rsidP="00605AE3">
      <w:pPr>
        <w:ind w:left="720" w:firstLine="720"/>
        <w:jc w:val="both"/>
        <w:rPr>
          <w:del w:id="85" w:author="Erdenechimeg Dashdorj" w:date="2016-04-21T15:50:00Z"/>
          <w:rFonts w:ascii="Arial" w:hAnsi="Arial" w:cs="Arial"/>
          <w:lang w:val="mn-MN"/>
        </w:rPr>
      </w:pPr>
      <w:commentRangeStart w:id="86"/>
      <w:del w:id="87" w:author="Erdenechimeg Dashdorj" w:date="2016-04-21T15:50:00Z">
        <w:r w:rsidDel="00C3036B">
          <w:rPr>
            <w:rFonts w:ascii="Arial" w:hAnsi="Arial" w:cs="Arial"/>
            <w:lang w:val="mn-MN"/>
          </w:rPr>
          <w:delText>6</w:delText>
        </w:r>
        <w:r w:rsidR="006C6930" w:rsidRPr="006C6930" w:rsidDel="00C3036B">
          <w:rPr>
            <w:rFonts w:ascii="Arial" w:hAnsi="Arial" w:cs="Arial"/>
            <w:lang w:val="mn-MN"/>
          </w:rPr>
          <w:delText>.</w:delText>
        </w:r>
        <w:r w:rsidDel="00C3036B">
          <w:rPr>
            <w:rFonts w:ascii="Arial" w:hAnsi="Arial" w:cs="Arial"/>
            <w:lang w:val="mn-MN"/>
          </w:rPr>
          <w:delText>4</w:delText>
        </w:r>
        <w:r w:rsidR="006C6930" w:rsidRPr="006C6930" w:rsidDel="00C3036B">
          <w:rPr>
            <w:rFonts w:ascii="Arial" w:hAnsi="Arial" w:cs="Arial"/>
            <w:lang w:val="mn-MN"/>
          </w:rPr>
          <w:delText xml:space="preserve">.Гишүүнчлэлтэй төрийн бус байгууллагыг холбооны хэлбэрээр, гишүүнчлэлгүй төрийн бус байгууллагыг сангийн хэлбэрээр байгуулж болно. </w:delText>
        </w:r>
      </w:del>
      <w:commentRangeEnd w:id="86"/>
      <w:r w:rsidR="00C3036B">
        <w:rPr>
          <w:rStyle w:val="CommentReference"/>
        </w:rPr>
        <w:commentReference w:id="86"/>
      </w:r>
    </w:p>
    <w:p w14:paraId="4B0E68D0" w14:textId="50412F72" w:rsidR="00605AE3" w:rsidRDefault="00C3036B" w:rsidP="00C3036B">
      <w:pPr>
        <w:tabs>
          <w:tab w:val="left" w:pos="7363"/>
        </w:tabs>
        <w:ind w:left="720" w:firstLine="720"/>
        <w:jc w:val="both"/>
        <w:rPr>
          <w:rFonts w:ascii="Arial" w:hAnsi="Arial" w:cs="Arial"/>
          <w:lang w:val="mn-MN"/>
        </w:rPr>
      </w:pPr>
      <w:commentRangeStart w:id="88"/>
      <w:ins w:id="89" w:author="Erdenechimeg Dashdorj" w:date="2016-04-21T15:50:00Z">
        <w:r>
          <w:rPr>
            <w:rFonts w:ascii="Arial" w:hAnsi="Arial" w:cs="Arial"/>
            <w:lang w:val="mn-MN"/>
          </w:rPr>
          <w:tab/>
        </w:r>
      </w:ins>
    </w:p>
    <w:p w14:paraId="02D7D7D2" w14:textId="24C0B4CF" w:rsidR="00AC7BA6" w:rsidDel="00C3036B" w:rsidRDefault="00A80C23" w:rsidP="00AC7BA6">
      <w:pPr>
        <w:ind w:left="720" w:firstLine="720"/>
        <w:jc w:val="both"/>
        <w:rPr>
          <w:del w:id="90" w:author="Erdenechimeg Dashdorj" w:date="2016-04-21T15:54:00Z"/>
          <w:rFonts w:ascii="Arial" w:hAnsi="Arial" w:cs="Arial"/>
          <w:lang w:val="mn-MN"/>
        </w:rPr>
      </w:pPr>
      <w:del w:id="91" w:author="Erdenechimeg Dashdorj" w:date="2016-04-21T15:54:00Z">
        <w:r w:rsidDel="00C3036B">
          <w:rPr>
            <w:rFonts w:ascii="Arial" w:hAnsi="Arial" w:cs="Arial"/>
            <w:lang w:val="mn-MN"/>
          </w:rPr>
          <w:delText>6</w:delText>
        </w:r>
        <w:r w:rsidR="00605AE3" w:rsidDel="00C3036B">
          <w:rPr>
            <w:rFonts w:ascii="Arial" w:hAnsi="Arial" w:cs="Arial"/>
            <w:lang w:val="mn-MN"/>
          </w:rPr>
          <w:delText>.</w:delText>
        </w:r>
        <w:r w:rsidDel="00C3036B">
          <w:rPr>
            <w:rFonts w:ascii="Arial" w:hAnsi="Arial" w:cs="Arial"/>
            <w:lang w:val="mn-MN"/>
          </w:rPr>
          <w:delText>5</w:delText>
        </w:r>
        <w:r w:rsidR="00605AE3" w:rsidDel="00C3036B">
          <w:rPr>
            <w:rFonts w:ascii="Arial" w:hAnsi="Arial" w:cs="Arial"/>
            <w:lang w:val="mn-MN"/>
          </w:rPr>
          <w:delText>.Нийгэмд үйлч</w:delText>
        </w:r>
        <w:r w:rsidR="00351CD5" w:rsidDel="00C3036B">
          <w:rPr>
            <w:rFonts w:ascii="Arial" w:hAnsi="Arial" w:cs="Arial"/>
            <w:lang w:val="mn-MN"/>
          </w:rPr>
          <w:delText xml:space="preserve">илдэг төрийн бус байгууллага нь </w:delText>
        </w:r>
        <w:r w:rsidR="00605AE3" w:rsidRPr="00605AE3" w:rsidDel="00C3036B">
          <w:rPr>
            <w:rFonts w:ascii="Arial" w:hAnsi="Arial" w:cs="Arial"/>
            <w:lang w:val="mn-MN"/>
          </w:rPr>
          <w:delText xml:space="preserve">нийтийн ашиг сонирхлыг хамгаалан,  сайн дурын үндсэн дээр ашгийн төлөө бус </w:delText>
        </w:r>
        <w:r w:rsidR="00351CD5" w:rsidRPr="00605AE3" w:rsidDel="00C3036B">
          <w:rPr>
            <w:rFonts w:ascii="Arial" w:hAnsi="Arial" w:cs="Arial"/>
            <w:lang w:val="mn-MN"/>
          </w:rPr>
          <w:delText xml:space="preserve">нийтэд тустай үйл ажиллагаа </w:delText>
        </w:r>
        <w:r w:rsidR="00605AE3" w:rsidRPr="00605AE3" w:rsidDel="00C3036B">
          <w:rPr>
            <w:rFonts w:ascii="Arial" w:hAnsi="Arial" w:cs="Arial"/>
            <w:lang w:val="mn-MN"/>
          </w:rPr>
          <w:delText>явуул</w:delText>
        </w:r>
        <w:r w:rsidR="00351CD5" w:rsidDel="00C3036B">
          <w:rPr>
            <w:rFonts w:ascii="Arial" w:hAnsi="Arial" w:cs="Arial"/>
            <w:lang w:val="mn-MN"/>
          </w:rPr>
          <w:delText>на. Энэ төрлийн</w:delText>
        </w:r>
        <w:r w:rsidR="00605AE3" w:rsidRPr="00605AE3" w:rsidDel="00C3036B">
          <w:rPr>
            <w:rFonts w:ascii="Arial" w:hAnsi="Arial" w:cs="Arial"/>
            <w:lang w:val="mn-MN"/>
          </w:rPr>
          <w:delText xml:space="preserve"> үйл ажиллагаатай холбогдсон харилцааг Нийтэд тустай үйл ажиллагааны тухай хуулиар зохицуулна.</w:delText>
        </w:r>
      </w:del>
    </w:p>
    <w:p w14:paraId="2D7F481D" w14:textId="0FE52585" w:rsidR="00AC7BA6" w:rsidDel="00C3036B" w:rsidRDefault="00AC7BA6" w:rsidP="00AC7BA6">
      <w:pPr>
        <w:ind w:left="720" w:firstLine="720"/>
        <w:jc w:val="both"/>
        <w:rPr>
          <w:del w:id="92" w:author="Erdenechimeg Dashdorj" w:date="2016-04-21T15:54:00Z"/>
          <w:rFonts w:ascii="Arial" w:hAnsi="Arial" w:cs="Arial"/>
          <w:lang w:val="mn-MN"/>
        </w:rPr>
      </w:pPr>
    </w:p>
    <w:p w14:paraId="06FE5C8E" w14:textId="79B59A40" w:rsidR="00AC7BA6" w:rsidRPr="006C6930" w:rsidDel="00C3036B" w:rsidRDefault="00A80C23" w:rsidP="00AC7BA6">
      <w:pPr>
        <w:ind w:left="720" w:firstLine="720"/>
        <w:jc w:val="both"/>
        <w:rPr>
          <w:del w:id="93" w:author="Erdenechimeg Dashdorj" w:date="2016-04-21T15:54:00Z"/>
          <w:rFonts w:ascii="Arial" w:hAnsi="Arial" w:cs="Arial"/>
          <w:lang w:val="mn-MN"/>
        </w:rPr>
      </w:pPr>
      <w:del w:id="94" w:author="Erdenechimeg Dashdorj" w:date="2016-04-21T15:54:00Z">
        <w:r w:rsidDel="00C3036B">
          <w:rPr>
            <w:rFonts w:ascii="Arial" w:hAnsi="Arial" w:cs="Arial"/>
            <w:lang w:val="mn-MN"/>
          </w:rPr>
          <w:delText>6.6</w:delText>
        </w:r>
        <w:r w:rsidR="00AC7BA6" w:rsidDel="00C3036B">
          <w:rPr>
            <w:rFonts w:ascii="Arial" w:hAnsi="Arial" w:cs="Arial"/>
            <w:lang w:val="mn-MN"/>
          </w:rPr>
          <w:delText>.Г</w:delText>
        </w:r>
        <w:r w:rsidR="00AC7BA6" w:rsidRPr="006C6930" w:rsidDel="00C3036B">
          <w:rPr>
            <w:rFonts w:ascii="Arial" w:hAnsi="Arial" w:cs="Arial"/>
            <w:lang w:val="mn-MN"/>
          </w:rPr>
          <w:delText>ишүүддээ үйлчилдэг төрийн бус байгууллага</w:delText>
        </w:r>
        <w:r w:rsidDel="00C3036B">
          <w:rPr>
            <w:rFonts w:ascii="Arial" w:hAnsi="Arial" w:cs="Arial"/>
            <w:lang w:val="mn-MN"/>
          </w:rPr>
          <w:delText xml:space="preserve"> нь энэ хуулийн 6</w:delText>
        </w:r>
        <w:r w:rsidR="00AC7BA6" w:rsidRPr="006C6930" w:rsidDel="00C3036B">
          <w:rPr>
            <w:rFonts w:ascii="Arial" w:hAnsi="Arial" w:cs="Arial"/>
            <w:lang w:val="mn-MN"/>
          </w:rPr>
          <w:delText xml:space="preserve"> дугаар зүйлийн </w:delText>
        </w:r>
        <w:r w:rsidDel="00C3036B">
          <w:rPr>
            <w:rFonts w:ascii="Arial" w:hAnsi="Arial" w:cs="Arial"/>
            <w:lang w:val="mn-MN"/>
          </w:rPr>
          <w:delText>6</w:delText>
        </w:r>
        <w:r w:rsidR="00AC7BA6" w:rsidDel="00C3036B">
          <w:rPr>
            <w:rFonts w:ascii="Arial" w:hAnsi="Arial" w:cs="Arial"/>
            <w:lang w:val="mn-MN"/>
          </w:rPr>
          <w:delText>.</w:delText>
        </w:r>
        <w:r w:rsidDel="00C3036B">
          <w:rPr>
            <w:rFonts w:ascii="Arial" w:hAnsi="Arial" w:cs="Arial"/>
            <w:lang w:val="mn-MN"/>
          </w:rPr>
          <w:delText>5</w:delText>
        </w:r>
        <w:r w:rsidR="004A1682" w:rsidDel="00C3036B">
          <w:rPr>
            <w:rFonts w:ascii="Arial" w:hAnsi="Arial" w:cs="Arial"/>
            <w:lang w:val="mn-MN"/>
          </w:rPr>
          <w:delText xml:space="preserve"> дахь хэсэгт</w:delText>
        </w:r>
        <w:r w:rsidR="00AC7BA6" w:rsidRPr="006C6930" w:rsidDel="00C3036B">
          <w:rPr>
            <w:rFonts w:ascii="Arial" w:hAnsi="Arial" w:cs="Arial"/>
            <w:lang w:val="mn-MN"/>
          </w:rPr>
          <w:delText xml:space="preserve"> зааснаас бусад, өөрийн гишүүдийн хууль ёсны ашиг сонирхлыг хамгаалах зорилгоор байгуулагдсан төрийн бус байгууллаг</w:delText>
        </w:r>
        <w:r w:rsidR="00AC7BA6" w:rsidDel="00C3036B">
          <w:rPr>
            <w:rFonts w:ascii="Arial" w:hAnsi="Arial" w:cs="Arial"/>
            <w:lang w:val="mn-MN"/>
          </w:rPr>
          <w:delText>а байна.</w:delText>
        </w:r>
      </w:del>
      <w:commentRangeEnd w:id="88"/>
      <w:r w:rsidR="000F4BD7">
        <w:rPr>
          <w:rStyle w:val="CommentReference"/>
        </w:rPr>
        <w:commentReference w:id="88"/>
      </w:r>
    </w:p>
    <w:p w14:paraId="673159CC" w14:textId="77777777" w:rsidR="006C6930" w:rsidRPr="006C6930" w:rsidRDefault="00A80C23" w:rsidP="006C6930">
      <w:pPr>
        <w:ind w:left="720" w:firstLine="720"/>
        <w:jc w:val="both"/>
        <w:rPr>
          <w:rFonts w:ascii="Arial" w:hAnsi="Arial" w:cs="Arial"/>
          <w:b/>
          <w:bCs/>
          <w:lang w:val="mn-MN"/>
        </w:rPr>
      </w:pPr>
      <w:r>
        <w:rPr>
          <w:rFonts w:ascii="Arial" w:hAnsi="Arial" w:cs="Arial"/>
          <w:b/>
          <w:bCs/>
          <w:lang w:val="mn-MN"/>
        </w:rPr>
        <w:t>7</w:t>
      </w:r>
      <w:r w:rsidR="006C6930" w:rsidRPr="006C6930">
        <w:rPr>
          <w:rFonts w:ascii="Arial" w:hAnsi="Arial" w:cs="Arial"/>
          <w:b/>
          <w:bCs/>
          <w:lang w:val="mn-MN"/>
        </w:rPr>
        <w:t xml:space="preserve"> дугаар зүйл.Төрийн бус байгууллага байгуулах, улсын бүртгэл</w:t>
      </w:r>
    </w:p>
    <w:p w14:paraId="6B4ED95F" w14:textId="77777777" w:rsidR="006C6930" w:rsidRPr="006C6930" w:rsidRDefault="006C6930" w:rsidP="006C6930">
      <w:pPr>
        <w:ind w:left="720"/>
        <w:jc w:val="both"/>
        <w:rPr>
          <w:rFonts w:ascii="Arial" w:hAnsi="Arial" w:cs="Arial"/>
          <w:bCs/>
          <w:lang w:val="mn-MN"/>
        </w:rPr>
      </w:pPr>
    </w:p>
    <w:p w14:paraId="4AF611CA" w14:textId="77777777" w:rsidR="006C6930" w:rsidRDefault="00A80C23" w:rsidP="006C6930">
      <w:pPr>
        <w:ind w:left="720" w:firstLine="720"/>
        <w:jc w:val="both"/>
        <w:rPr>
          <w:ins w:id="95" w:author="Erdenechimeg Dashdorj" w:date="2016-04-21T16:14:00Z"/>
          <w:rFonts w:ascii="Arial" w:hAnsi="Arial" w:cs="Arial"/>
          <w:lang w:val="mn-MN"/>
        </w:rPr>
      </w:pPr>
      <w:r>
        <w:rPr>
          <w:rFonts w:ascii="Arial" w:hAnsi="Arial" w:cs="Arial"/>
          <w:lang w:val="mn-MN"/>
        </w:rPr>
        <w:t>7</w:t>
      </w:r>
      <w:r w:rsidR="006C6930" w:rsidRPr="006C6930">
        <w:rPr>
          <w:rFonts w:ascii="Arial" w:hAnsi="Arial" w:cs="Arial"/>
          <w:lang w:val="mn-MN"/>
        </w:rPr>
        <w:t>.1.Иргэн, хуулийн этгээд /төрийн болон орон нутгийн өмчит хуулийн этгээдээс бусад/ өөрсдийн ашиг сонирхол, үзэл бодлын үүднээс сайн дураараа эвлэлдэн нэгдэх эрхээ хэрэгжүүлэх зорилгоор дангаараа буюу хамтран төрийн байгууллагаас урьдчилан зөвшөөрөл авахгүйгээр төрийн бус байгууллага байгуулах эрхтэй.</w:t>
      </w:r>
    </w:p>
    <w:p w14:paraId="731DC16D" w14:textId="4A84CA6A" w:rsidR="00054046" w:rsidRDefault="00054046" w:rsidP="006C6930">
      <w:pPr>
        <w:ind w:left="720" w:firstLine="720"/>
        <w:jc w:val="both"/>
        <w:rPr>
          <w:ins w:id="96" w:author="Erdenechimeg Dashdorj" w:date="2016-04-21T16:16:00Z"/>
          <w:rFonts w:ascii="Arial" w:hAnsi="Arial" w:cs="Arial"/>
          <w:lang w:val="mn-MN"/>
        </w:rPr>
      </w:pPr>
      <w:commentRangeStart w:id="97"/>
      <w:ins w:id="98" w:author="Erdenechimeg Dashdorj" w:date="2016-04-21T16:14:00Z">
        <w:r>
          <w:rPr>
            <w:rFonts w:ascii="Arial" w:hAnsi="Arial" w:cs="Arial"/>
            <w:lang w:val="mn-MN"/>
          </w:rPr>
          <w:t>7.2 Үүсгэн байгуула</w:t>
        </w:r>
      </w:ins>
      <w:ins w:id="99" w:author="Erdenechimeg Dashdorj" w:date="2016-04-21T16:17:00Z">
        <w:r>
          <w:rPr>
            <w:rFonts w:ascii="Arial" w:hAnsi="Arial" w:cs="Arial"/>
            <w:lang w:val="mn-MN"/>
          </w:rPr>
          <w:t>г</w:t>
        </w:r>
      </w:ins>
      <w:ins w:id="100" w:author="Erdenechimeg Dashdorj" w:date="2016-04-21T16:16:00Z">
        <w:r>
          <w:rPr>
            <w:rFonts w:ascii="Arial" w:hAnsi="Arial" w:cs="Arial"/>
            <w:lang w:val="mn-MN"/>
          </w:rPr>
          <w:t>ч</w:t>
        </w:r>
      </w:ins>
      <w:ins w:id="101" w:author="Erdenechimeg Dashdorj" w:date="2016-04-21T16:14:00Z">
        <w:r>
          <w:rPr>
            <w:rFonts w:ascii="Arial" w:hAnsi="Arial" w:cs="Arial"/>
            <w:lang w:val="mn-MN"/>
          </w:rPr>
          <w:t xml:space="preserve">даас төрийн бус байгууллага байгуулах тухай шийдвэр гаргаж, байгууллагын дүрмийг баталснаар төрийн бус байгууллагыг үүсгэн байгуулсанд тооцох бөгөөд улсын бүртгэлд бүртгүүлснээр хуулийн этгээдийн эрх эдэлнэ. </w:t>
        </w:r>
      </w:ins>
    </w:p>
    <w:p w14:paraId="2F6EA0E6" w14:textId="421F6C26" w:rsidR="00054046" w:rsidRPr="006C6930" w:rsidRDefault="00054046" w:rsidP="006C6930">
      <w:pPr>
        <w:ind w:left="720" w:firstLine="720"/>
        <w:jc w:val="both"/>
        <w:rPr>
          <w:rFonts w:ascii="Arial" w:hAnsi="Arial" w:cs="Arial"/>
          <w:lang w:val="mn-MN"/>
        </w:rPr>
      </w:pPr>
      <w:ins w:id="102" w:author="Erdenechimeg Dashdorj" w:date="2016-04-21T16:16:00Z">
        <w:r>
          <w:rPr>
            <w:rFonts w:ascii="Arial" w:hAnsi="Arial" w:cs="Arial"/>
            <w:lang w:val="mn-MN"/>
          </w:rPr>
          <w:t xml:space="preserve">7.3 Улсын бүртгэлд бүртгүүлээгүй, хуулийн этгээдийн эрхгүй төрийн бус байгууллага нь Иргэний хуулийн 482 дугаар зүйлд заасан эрхийг эдэлнэ. </w:t>
        </w:r>
      </w:ins>
      <w:commentRangeEnd w:id="97"/>
      <w:ins w:id="103" w:author="Erdenechimeg Dashdorj" w:date="2016-04-21T16:17:00Z">
        <w:r>
          <w:rPr>
            <w:rStyle w:val="CommentReference"/>
          </w:rPr>
          <w:commentReference w:id="97"/>
        </w:r>
      </w:ins>
    </w:p>
    <w:p w14:paraId="5D154B06" w14:textId="77777777" w:rsidR="006C6930" w:rsidRPr="006C6930" w:rsidRDefault="006C6930" w:rsidP="006C6930">
      <w:pPr>
        <w:ind w:left="720"/>
        <w:jc w:val="both"/>
        <w:rPr>
          <w:rFonts w:ascii="Arial" w:hAnsi="Arial" w:cs="Arial"/>
          <w:color w:val="000000"/>
          <w:lang w:val="mn-MN"/>
        </w:rPr>
      </w:pPr>
    </w:p>
    <w:p w14:paraId="14EBFA73" w14:textId="566062D3"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w:t>
      </w:r>
      <w:ins w:id="104" w:author="Erdenechimeg Dashdorj" w:date="2016-04-21T16:24:00Z">
        <w:r w:rsidR="004C6E00">
          <w:rPr>
            <w:rFonts w:ascii="Arial" w:hAnsi="Arial" w:cs="Arial"/>
            <w:lang w:val="mn-MN"/>
          </w:rPr>
          <w:t>4</w:t>
        </w:r>
      </w:ins>
      <w:del w:id="105" w:author="Erdenechimeg Dashdorj" w:date="2016-04-21T16:24:00Z">
        <w:r w:rsidR="006C6930" w:rsidRPr="006C6930" w:rsidDel="004C6E00">
          <w:rPr>
            <w:rFonts w:ascii="Arial" w:hAnsi="Arial" w:cs="Arial"/>
            <w:lang w:val="mn-MN"/>
          </w:rPr>
          <w:delText>2</w:delText>
        </w:r>
        <w:r w:rsidR="006C6930" w:rsidRPr="006C6930" w:rsidDel="001868DD">
          <w:rPr>
            <w:rFonts w:ascii="Arial" w:hAnsi="Arial" w:cs="Arial"/>
            <w:lang w:val="mn-MN"/>
          </w:rPr>
          <w:delText>.</w:delText>
        </w:r>
      </w:del>
      <w:r w:rsidR="006C6930" w:rsidRPr="006C6930">
        <w:rPr>
          <w:rFonts w:ascii="Arial" w:hAnsi="Arial" w:cs="Arial"/>
          <w:lang w:val="mn-MN"/>
        </w:rPr>
        <w:t>Монгол Улсын нутаг дэвсгэрт хууль ёсоор оршин суугаа гадаадын иргэн</w:t>
      </w:r>
      <w:r>
        <w:rPr>
          <w:rFonts w:ascii="Arial" w:hAnsi="Arial" w:cs="Arial"/>
          <w:lang w:val="mn-MN"/>
        </w:rPr>
        <w:t>, харьяалалгүй хүн энэ хуулийн 7 дугаар зүйлийн 7</w:t>
      </w:r>
      <w:r w:rsidR="006C6930" w:rsidRPr="006C6930">
        <w:rPr>
          <w:rFonts w:ascii="Arial" w:hAnsi="Arial" w:cs="Arial"/>
          <w:lang w:val="mn-MN"/>
        </w:rPr>
        <w:t>.1</w:t>
      </w:r>
      <w:r w:rsidR="004A1682">
        <w:rPr>
          <w:rFonts w:ascii="Arial" w:hAnsi="Arial" w:cs="Arial"/>
          <w:lang w:val="mn-MN"/>
        </w:rPr>
        <w:t xml:space="preserve"> дэх хэсэгт</w:t>
      </w:r>
      <w:r w:rsidR="006C6930" w:rsidRPr="006C6930">
        <w:rPr>
          <w:rFonts w:ascii="Arial" w:hAnsi="Arial" w:cs="Arial"/>
          <w:lang w:val="mn-MN"/>
        </w:rPr>
        <w:t xml:space="preserve"> заасан эрх  эдэлнэ.</w:t>
      </w:r>
    </w:p>
    <w:p w14:paraId="3BF3DC61" w14:textId="0ABED8EC" w:rsidR="006C6930" w:rsidRPr="006C6930" w:rsidDel="004C6E00" w:rsidRDefault="006C6930" w:rsidP="006C6930">
      <w:pPr>
        <w:ind w:left="720"/>
        <w:jc w:val="both"/>
        <w:rPr>
          <w:del w:id="106" w:author="Erdenechimeg Dashdorj" w:date="2016-04-21T16:25:00Z"/>
          <w:rFonts w:ascii="Arial" w:hAnsi="Arial" w:cs="Arial"/>
          <w:lang w:val="mn-MN"/>
        </w:rPr>
      </w:pPr>
    </w:p>
    <w:p w14:paraId="155A3D79" w14:textId="1AD006CF" w:rsidR="006C6930" w:rsidRPr="006C6930" w:rsidDel="004C6E00" w:rsidRDefault="00A80C23" w:rsidP="006C6930">
      <w:pPr>
        <w:ind w:left="720" w:firstLine="720"/>
        <w:jc w:val="both"/>
        <w:rPr>
          <w:del w:id="107" w:author="Erdenechimeg Dashdorj" w:date="2016-04-21T16:25:00Z"/>
          <w:rFonts w:ascii="Arial" w:hAnsi="Arial" w:cs="Arial"/>
          <w:lang w:val="mn-MN"/>
        </w:rPr>
      </w:pPr>
      <w:commentRangeStart w:id="108"/>
      <w:del w:id="109" w:author="Erdenechimeg Dashdorj" w:date="2016-04-21T16:25:00Z">
        <w:r w:rsidDel="004C6E00">
          <w:rPr>
            <w:rFonts w:ascii="Arial" w:hAnsi="Arial" w:cs="Arial"/>
            <w:lang w:val="mn-MN"/>
          </w:rPr>
          <w:delText>7</w:delText>
        </w:r>
        <w:r w:rsidR="006C6930" w:rsidRPr="006C6930" w:rsidDel="004C6E00">
          <w:rPr>
            <w:rFonts w:ascii="Arial" w:hAnsi="Arial" w:cs="Arial"/>
            <w:lang w:val="mn-MN"/>
          </w:rPr>
          <w:delText>.3.</w:delText>
        </w:r>
        <w:r w:rsidDel="004C6E00">
          <w:rPr>
            <w:rFonts w:ascii="Arial" w:hAnsi="Arial" w:cs="Arial"/>
            <w:color w:val="000000"/>
            <w:lang w:val="mn-MN"/>
          </w:rPr>
          <w:delText>Энэ хуулийн 7 дугаар зүйлийн 7</w:delText>
        </w:r>
        <w:r w:rsidR="006C6930" w:rsidRPr="006C6930" w:rsidDel="004C6E00">
          <w:rPr>
            <w:rFonts w:ascii="Arial" w:hAnsi="Arial" w:cs="Arial"/>
            <w:color w:val="000000"/>
            <w:lang w:val="mn-MN"/>
          </w:rPr>
          <w:delText xml:space="preserve">.1, </w:delText>
        </w:r>
        <w:r w:rsidDel="004C6E00">
          <w:rPr>
            <w:rFonts w:ascii="Arial" w:hAnsi="Arial" w:cs="Arial"/>
            <w:color w:val="000000"/>
            <w:lang w:val="mn-MN"/>
          </w:rPr>
          <w:delText>7</w:delText>
        </w:r>
        <w:r w:rsidR="006C6930" w:rsidRPr="006C6930" w:rsidDel="004C6E00">
          <w:rPr>
            <w:rFonts w:ascii="Arial" w:hAnsi="Arial" w:cs="Arial"/>
            <w:color w:val="000000"/>
            <w:lang w:val="mn-MN"/>
          </w:rPr>
          <w:delText>.2</w:delText>
        </w:r>
        <w:r w:rsidR="004A1682" w:rsidDel="004C6E00">
          <w:rPr>
            <w:rFonts w:ascii="Arial" w:hAnsi="Arial" w:cs="Arial"/>
            <w:color w:val="000000"/>
            <w:lang w:val="mn-MN"/>
          </w:rPr>
          <w:delText xml:space="preserve"> дахь хэсэгт</w:delText>
        </w:r>
        <w:r w:rsidR="006C6930" w:rsidRPr="006C6930" w:rsidDel="004C6E00">
          <w:rPr>
            <w:rFonts w:ascii="Arial" w:hAnsi="Arial" w:cs="Arial"/>
            <w:color w:val="000000"/>
            <w:lang w:val="mn-MN"/>
          </w:rPr>
          <w:delText xml:space="preserve"> заасан харилцааг Иргэний хуулийн 481, 482 дугаар зүйлд заасны дагуу зохицуулна. </w:delText>
        </w:r>
      </w:del>
      <w:commentRangeEnd w:id="108"/>
      <w:r w:rsidR="003533F5">
        <w:rPr>
          <w:rStyle w:val="CommentReference"/>
        </w:rPr>
        <w:commentReference w:id="108"/>
      </w:r>
    </w:p>
    <w:p w14:paraId="41F50254" w14:textId="39A20399" w:rsidR="006C6930" w:rsidRPr="006C6930" w:rsidRDefault="006C6930" w:rsidP="006C6930">
      <w:pPr>
        <w:ind w:left="720"/>
        <w:jc w:val="both"/>
        <w:rPr>
          <w:rFonts w:ascii="Arial" w:hAnsi="Arial" w:cs="Arial"/>
          <w:lang w:val="mn-MN"/>
        </w:rPr>
      </w:pPr>
      <w:del w:id="110" w:author="Erdenechimeg Dashdorj" w:date="2016-04-21T16:25:00Z">
        <w:r w:rsidRPr="006C6930" w:rsidDel="004C6E00">
          <w:rPr>
            <w:rFonts w:ascii="Arial" w:hAnsi="Arial" w:cs="Arial"/>
            <w:lang w:val="mn-MN"/>
          </w:rPr>
          <w:delText xml:space="preserve"> </w:delText>
        </w:r>
      </w:del>
    </w:p>
    <w:p w14:paraId="6F673345" w14:textId="0E87A2B2"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w:t>
      </w:r>
      <w:ins w:id="111" w:author="Erdenechimeg Dashdorj" w:date="2016-04-21T16:39:00Z">
        <w:r w:rsidR="00976922">
          <w:rPr>
            <w:rFonts w:ascii="Arial" w:hAnsi="Arial" w:cs="Arial"/>
            <w:lang w:val="mn-MN"/>
          </w:rPr>
          <w:t>5</w:t>
        </w:r>
      </w:ins>
      <w:del w:id="112" w:author="Erdenechimeg Dashdorj" w:date="2016-04-21T16:39:00Z">
        <w:r w:rsidR="006C6930" w:rsidRPr="006C6930" w:rsidDel="00976922">
          <w:rPr>
            <w:rFonts w:ascii="Arial" w:hAnsi="Arial" w:cs="Arial"/>
            <w:lang w:val="mn-MN"/>
          </w:rPr>
          <w:delText>4</w:delText>
        </w:r>
      </w:del>
      <w:r w:rsidR="006C6930" w:rsidRPr="006C6930">
        <w:rPr>
          <w:rFonts w:ascii="Arial" w:hAnsi="Arial" w:cs="Arial"/>
          <w:lang w:val="mn-MN"/>
        </w:rPr>
        <w:t>.Төрийн бус байгууллага байгуулах иргэн,</w:t>
      </w:r>
      <w:r w:rsidR="006C6930" w:rsidRPr="006C6930">
        <w:rPr>
          <w:rFonts w:ascii="Arial" w:hAnsi="Arial" w:cs="Arial"/>
          <w:b/>
          <w:lang w:val="mn-MN"/>
        </w:rPr>
        <w:t xml:space="preserve"> </w:t>
      </w:r>
      <w:r w:rsidR="006C6930" w:rsidRPr="006C6930">
        <w:rPr>
          <w:rFonts w:ascii="Arial" w:hAnsi="Arial" w:cs="Arial"/>
          <w:lang w:val="mn-MN"/>
        </w:rPr>
        <w:t>хуулийн этгээдийн эрхийг хууль бусаар хязгаарлахыг хориглоно.</w:t>
      </w:r>
    </w:p>
    <w:p w14:paraId="6526C757" w14:textId="77777777" w:rsidR="006C6930" w:rsidRPr="006C6930" w:rsidRDefault="006C6930" w:rsidP="006C6930">
      <w:pPr>
        <w:ind w:left="720"/>
        <w:jc w:val="both"/>
        <w:rPr>
          <w:rFonts w:ascii="Arial" w:hAnsi="Arial" w:cs="Arial"/>
          <w:lang w:val="mn-MN"/>
        </w:rPr>
      </w:pPr>
    </w:p>
    <w:p w14:paraId="1BBA3664" w14:textId="3A987EAA"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w:t>
      </w:r>
      <w:ins w:id="113" w:author="Erdenechimeg Dashdorj" w:date="2016-04-21T16:39:00Z">
        <w:r w:rsidR="00976922">
          <w:rPr>
            <w:rFonts w:ascii="Arial" w:hAnsi="Arial" w:cs="Arial"/>
            <w:lang w:val="mn-MN"/>
          </w:rPr>
          <w:t>6</w:t>
        </w:r>
      </w:ins>
      <w:del w:id="114" w:author="Erdenechimeg Dashdorj" w:date="2016-04-21T16:39:00Z">
        <w:r w:rsidR="006C6930" w:rsidRPr="006C6930" w:rsidDel="00976922">
          <w:rPr>
            <w:rFonts w:ascii="Arial" w:hAnsi="Arial" w:cs="Arial"/>
            <w:lang w:val="mn-MN"/>
          </w:rPr>
          <w:delText>5</w:delText>
        </w:r>
      </w:del>
      <w:r w:rsidR="006C6930" w:rsidRPr="006C6930">
        <w:rPr>
          <w:rFonts w:ascii="Arial" w:hAnsi="Arial" w:cs="Arial"/>
          <w:lang w:val="mn-MN"/>
        </w:rPr>
        <w:t xml:space="preserve">.Төрийн бус байгууллагад эвлэлдэн нэгдсэний төлөө хүнийг ялгаварлан гадуурхах, эрх, эрх чөлөөг нь хязгаарлахыг хориглоно. </w:t>
      </w:r>
    </w:p>
    <w:p w14:paraId="51C54F60" w14:textId="77777777" w:rsidR="006C6930" w:rsidRPr="006C6930" w:rsidRDefault="006C6930" w:rsidP="006C6930">
      <w:pPr>
        <w:ind w:left="720"/>
        <w:jc w:val="both"/>
        <w:rPr>
          <w:rFonts w:ascii="Arial" w:hAnsi="Arial" w:cs="Arial"/>
          <w:lang w:val="mn-MN"/>
        </w:rPr>
      </w:pPr>
    </w:p>
    <w:p w14:paraId="198306CB" w14:textId="7632B06C" w:rsidR="006C6930" w:rsidRPr="006C6930" w:rsidDel="00AB0273" w:rsidRDefault="00E90909" w:rsidP="006C6930">
      <w:pPr>
        <w:ind w:left="720" w:firstLine="720"/>
        <w:jc w:val="both"/>
        <w:rPr>
          <w:del w:id="115" w:author="Erdenechimeg Dashdorj" w:date="2016-04-21T16:37:00Z"/>
          <w:rFonts w:ascii="Arial" w:hAnsi="Arial" w:cs="Arial"/>
          <w:lang w:val="mn-MN"/>
        </w:rPr>
      </w:pPr>
      <w:commentRangeStart w:id="116"/>
      <w:del w:id="117" w:author="Erdenechimeg Dashdorj" w:date="2016-04-21T16:37:00Z">
        <w:r w:rsidDel="00AB0273">
          <w:rPr>
            <w:rFonts w:ascii="Arial" w:hAnsi="Arial" w:cs="Arial"/>
            <w:lang w:val="mn-MN"/>
          </w:rPr>
          <w:delText>7</w:delText>
        </w:r>
        <w:r w:rsidR="006C6930" w:rsidRPr="006C6930" w:rsidDel="00AB0273">
          <w:rPr>
            <w:rFonts w:ascii="Arial" w:hAnsi="Arial" w:cs="Arial"/>
            <w:lang w:val="mn-MN"/>
          </w:rPr>
          <w:delText xml:space="preserve">.6.Төрийн бус байгууллага нь Иргэний хуулийн </w:delText>
        </w:r>
        <w:r w:rsidR="004A1682" w:rsidDel="00AB0273">
          <w:rPr>
            <w:rFonts w:ascii="Arial" w:hAnsi="Arial" w:cs="Arial"/>
            <w:lang w:val="mn-MN"/>
          </w:rPr>
          <w:delText xml:space="preserve">26 дугаар зүйлийн </w:delText>
        </w:r>
        <w:r w:rsidR="006C6930" w:rsidRPr="006C6930" w:rsidDel="00AB0273">
          <w:rPr>
            <w:rFonts w:ascii="Arial" w:hAnsi="Arial" w:cs="Arial"/>
            <w:lang w:val="mn-MN"/>
          </w:rPr>
          <w:delText>26.1-д заасны дагуу улсын бүртгэлд бүртгүүлснээр хуулийн этгээдийн эрх эдэлнэ.</w:delText>
        </w:r>
      </w:del>
      <w:commentRangeEnd w:id="116"/>
      <w:r w:rsidR="00AB0273">
        <w:rPr>
          <w:rStyle w:val="CommentReference"/>
        </w:rPr>
        <w:commentReference w:id="116"/>
      </w:r>
    </w:p>
    <w:p w14:paraId="52A86952" w14:textId="11A7060A" w:rsidR="006C6930" w:rsidRPr="006C6930" w:rsidDel="00AB0273" w:rsidRDefault="006C6930" w:rsidP="006C6930">
      <w:pPr>
        <w:ind w:left="720"/>
        <w:jc w:val="both"/>
        <w:rPr>
          <w:del w:id="118" w:author="Erdenechimeg Dashdorj" w:date="2016-04-21T16:37:00Z"/>
          <w:rFonts w:ascii="Arial" w:hAnsi="Arial" w:cs="Arial"/>
          <w:bCs/>
          <w:lang w:val="mn-MN"/>
        </w:rPr>
      </w:pPr>
    </w:p>
    <w:p w14:paraId="2D362B1A" w14:textId="77777777" w:rsidR="00323FE9" w:rsidRDefault="00E90909" w:rsidP="009D37F9">
      <w:pPr>
        <w:ind w:left="720" w:firstLine="720"/>
        <w:jc w:val="both"/>
        <w:rPr>
          <w:ins w:id="119" w:author="Erdenechimeg Dashdorj" w:date="2016-04-21T16:39:00Z"/>
          <w:rFonts w:ascii="Arial" w:hAnsi="Arial" w:cs="Arial"/>
          <w:lang w:val="mn-MN"/>
        </w:rPr>
      </w:pPr>
      <w:r>
        <w:rPr>
          <w:rFonts w:ascii="Arial" w:hAnsi="Arial" w:cs="Arial"/>
          <w:bCs/>
          <w:lang w:val="mn-MN"/>
        </w:rPr>
        <w:t>7</w:t>
      </w:r>
      <w:r w:rsidR="006C6930" w:rsidRPr="006C6930">
        <w:rPr>
          <w:rFonts w:ascii="Arial" w:hAnsi="Arial" w:cs="Arial"/>
          <w:bCs/>
          <w:lang w:val="mn-MN"/>
        </w:rPr>
        <w:t>.7.</w:t>
      </w:r>
      <w:r w:rsidR="006C6930" w:rsidRPr="006C6930">
        <w:rPr>
          <w:rFonts w:ascii="Arial" w:hAnsi="Arial" w:cs="Arial"/>
          <w:lang w:val="mn-MN"/>
        </w:rPr>
        <w:t>Төрийн бус байгууллагыг улсын бүртгэлд бүртгэх, бүртгэлээс хасахтай холбогдсон харилцааг Хуулийн этгээдийн улсын бүртгэлийн тухай хуулиар зохицуулна.</w:t>
      </w:r>
    </w:p>
    <w:p w14:paraId="541E41DD" w14:textId="5BA6D013" w:rsidR="00323FE9" w:rsidRPr="009D37F9" w:rsidRDefault="00AB0273" w:rsidP="009D37F9">
      <w:pPr>
        <w:ind w:left="720" w:firstLine="720"/>
        <w:jc w:val="both"/>
        <w:rPr>
          <w:ins w:id="120" w:author="Erdenechimeg Dashdorj" w:date="2016-04-21T16:39:00Z"/>
          <w:rFonts w:ascii="Arial" w:hAnsi="Arial" w:cs="Arial"/>
          <w:lang w:val="mn-MN"/>
        </w:rPr>
      </w:pPr>
      <w:commentRangeStart w:id="121"/>
      <w:ins w:id="122" w:author="Erdenechimeg Dashdorj" w:date="2016-04-21T16:38:00Z">
        <w:r>
          <w:rPr>
            <w:rFonts w:ascii="Arial" w:hAnsi="Arial" w:cs="Arial"/>
            <w:lang w:val="mn-MN"/>
          </w:rPr>
          <w:lastRenderedPageBreak/>
          <w:t xml:space="preserve">7.8 </w:t>
        </w:r>
      </w:ins>
      <w:ins w:id="123" w:author="Erdenechimeg Dashdorj" w:date="2016-04-21T16:39:00Z">
        <w:r w:rsidR="00323FE9">
          <w:rPr>
            <w:rFonts w:ascii="Arial" w:hAnsi="Arial" w:cs="Arial"/>
            <w:lang w:val="mn-MN"/>
          </w:rPr>
          <w:t xml:space="preserve"> </w:t>
        </w:r>
        <w:r w:rsidR="00323FE9" w:rsidRPr="009D37F9">
          <w:rPr>
            <w:rFonts w:cs="Arial"/>
            <w:lang w:val="mn-MN"/>
          </w:rPr>
          <w:t>Т</w:t>
        </w:r>
        <w:r w:rsidR="00323FE9" w:rsidRPr="009D37F9">
          <w:rPr>
            <w:rFonts w:ascii="Calibri" w:hAnsi="Calibri" w:cs="Calibri"/>
            <w:lang w:val="mn-MN"/>
          </w:rPr>
          <w:t>ө</w:t>
        </w:r>
        <w:r w:rsidR="00323FE9" w:rsidRPr="009D37F9">
          <w:rPr>
            <w:rFonts w:cs="Arial Mon"/>
            <w:lang w:val="mn-MN"/>
          </w:rPr>
          <w:t>рийн</w:t>
        </w:r>
        <w:r w:rsidR="00323FE9" w:rsidRPr="009D37F9">
          <w:rPr>
            <w:rFonts w:cs="Arial"/>
            <w:lang w:val="mn-MN"/>
          </w:rPr>
          <w:t xml:space="preserve"> </w:t>
        </w:r>
        <w:r w:rsidR="00323FE9" w:rsidRPr="009D37F9">
          <w:rPr>
            <w:rFonts w:cs="Arial Mon"/>
            <w:lang w:val="mn-MN"/>
          </w:rPr>
          <w:t>бус</w:t>
        </w:r>
        <w:r w:rsidR="00323FE9" w:rsidRPr="009D37F9">
          <w:rPr>
            <w:rFonts w:cs="Arial"/>
            <w:lang w:val="mn-MN"/>
          </w:rPr>
          <w:t xml:space="preserve"> </w:t>
        </w:r>
        <w:r w:rsidR="00323FE9" w:rsidRPr="009D37F9">
          <w:rPr>
            <w:rFonts w:cs="Arial Mon"/>
            <w:lang w:val="mn-MN"/>
          </w:rPr>
          <w:t>байгууллагын</w:t>
        </w:r>
        <w:r w:rsidR="00323FE9" w:rsidRPr="009D37F9">
          <w:rPr>
            <w:rFonts w:cs="Arial"/>
            <w:lang w:val="mn-MN"/>
          </w:rPr>
          <w:t xml:space="preserve"> </w:t>
        </w:r>
        <w:r w:rsidR="00323FE9" w:rsidRPr="009D37F9">
          <w:rPr>
            <w:rFonts w:ascii="Calibri" w:hAnsi="Calibri" w:cs="Calibri"/>
            <w:lang w:val="mn-MN"/>
          </w:rPr>
          <w:t>үү</w:t>
        </w:r>
        <w:r w:rsidR="00323FE9" w:rsidRPr="009D37F9">
          <w:rPr>
            <w:rFonts w:cs="Arial Mon"/>
            <w:lang w:val="mn-MN"/>
          </w:rPr>
          <w:t>сгэн</w:t>
        </w:r>
        <w:r w:rsidR="00323FE9" w:rsidRPr="009D37F9">
          <w:rPr>
            <w:rFonts w:cs="Arial"/>
            <w:lang w:val="mn-MN"/>
          </w:rPr>
          <w:t xml:space="preserve"> </w:t>
        </w:r>
        <w:r w:rsidR="00323FE9" w:rsidRPr="009D37F9">
          <w:rPr>
            <w:rFonts w:cs="Arial Mon"/>
            <w:lang w:val="mn-MN"/>
          </w:rPr>
          <w:t>байгуулах</w:t>
        </w:r>
        <w:r w:rsidR="00323FE9" w:rsidRPr="009D37F9">
          <w:rPr>
            <w:rFonts w:cs="Arial"/>
            <w:lang w:val="mn-MN"/>
          </w:rPr>
          <w:t xml:space="preserve"> </w:t>
        </w:r>
        <w:r w:rsidR="00323FE9" w:rsidRPr="009D37F9">
          <w:rPr>
            <w:rFonts w:cs="Arial Mon"/>
            <w:lang w:val="mn-MN"/>
          </w:rPr>
          <w:t>тухай</w:t>
        </w:r>
        <w:r w:rsidR="00323FE9" w:rsidRPr="009D37F9">
          <w:rPr>
            <w:rFonts w:cs="Arial"/>
            <w:lang w:val="mn-MN"/>
          </w:rPr>
          <w:t xml:space="preserve"> </w:t>
        </w:r>
        <w:r w:rsidR="00323FE9" w:rsidRPr="009D37F9">
          <w:rPr>
            <w:rFonts w:cs="Arial Mon"/>
            <w:lang w:val="mn-MN"/>
          </w:rPr>
          <w:t>баримт</w:t>
        </w:r>
        <w:r w:rsidR="00323FE9" w:rsidRPr="009D37F9">
          <w:rPr>
            <w:rFonts w:cs="Arial"/>
            <w:lang w:val="mn-MN"/>
          </w:rPr>
          <w:t xml:space="preserve"> </w:t>
        </w:r>
        <w:r w:rsidR="00323FE9" w:rsidRPr="009D37F9">
          <w:rPr>
            <w:rFonts w:cs="Arial Mon"/>
            <w:lang w:val="mn-MN"/>
          </w:rPr>
          <w:t>бичигт</w:t>
        </w:r>
        <w:r w:rsidR="00323FE9" w:rsidRPr="009D37F9">
          <w:rPr>
            <w:rFonts w:cs="Arial"/>
            <w:lang w:val="mn-MN"/>
          </w:rPr>
          <w:t xml:space="preserve"> </w:t>
        </w:r>
        <w:r w:rsidR="00323FE9" w:rsidRPr="009D37F9">
          <w:rPr>
            <w:rFonts w:cs="Arial Mon"/>
            <w:lang w:val="mn-MN"/>
          </w:rPr>
          <w:t>орсон</w:t>
        </w:r>
        <w:r w:rsidR="00323FE9" w:rsidRPr="009D37F9">
          <w:rPr>
            <w:rFonts w:cs="Arial"/>
            <w:lang w:val="mn-MN"/>
          </w:rPr>
          <w:t xml:space="preserve"> </w:t>
        </w:r>
        <w:r w:rsidR="00323FE9" w:rsidRPr="009D37F9">
          <w:rPr>
            <w:rFonts w:ascii="Calibri" w:hAnsi="Calibri" w:cs="Calibri"/>
            <w:lang w:val="mn-MN"/>
          </w:rPr>
          <w:t>өө</w:t>
        </w:r>
        <w:r w:rsidR="00323FE9" w:rsidRPr="009D37F9">
          <w:rPr>
            <w:rFonts w:cs="Arial Mon"/>
            <w:lang w:val="mn-MN"/>
          </w:rPr>
          <w:t>рчл</w:t>
        </w:r>
        <w:r w:rsidR="00323FE9" w:rsidRPr="009D37F9">
          <w:rPr>
            <w:rFonts w:ascii="Calibri" w:hAnsi="Calibri" w:cs="Calibri"/>
            <w:lang w:val="mn-MN"/>
          </w:rPr>
          <w:t>ө</w:t>
        </w:r>
        <w:r w:rsidR="00323FE9" w:rsidRPr="009D37F9">
          <w:rPr>
            <w:rFonts w:cs="Arial Mon"/>
            <w:lang w:val="mn-MN"/>
          </w:rPr>
          <w:t>лт</w:t>
        </w:r>
        <w:r w:rsidR="00323FE9" w:rsidRPr="009D37F9">
          <w:rPr>
            <w:rFonts w:cs="Arial"/>
            <w:lang w:val="mn-MN"/>
          </w:rPr>
          <w:t xml:space="preserve">  </w:t>
        </w:r>
        <w:r w:rsidR="00323FE9" w:rsidRPr="009D37F9">
          <w:rPr>
            <w:rFonts w:cs="Arial Mon"/>
            <w:lang w:val="mn-MN"/>
          </w:rPr>
          <w:t>болон</w:t>
        </w:r>
        <w:r w:rsidR="00323FE9" w:rsidRPr="009D37F9">
          <w:rPr>
            <w:rFonts w:cs="Arial"/>
            <w:lang w:val="mn-MN"/>
          </w:rPr>
          <w:t xml:space="preserve"> </w:t>
        </w:r>
        <w:r w:rsidR="00323FE9" w:rsidRPr="009D37F9">
          <w:rPr>
            <w:rFonts w:cs="Arial Mon"/>
            <w:lang w:val="mn-MN"/>
          </w:rPr>
          <w:t>э</w:t>
        </w:r>
        <w:r w:rsidR="00323FE9" w:rsidRPr="009D37F9">
          <w:rPr>
            <w:rFonts w:cs="Arial"/>
            <w:lang w:val="mn-MN"/>
          </w:rPr>
          <w:t>нэ хуулийн 16 дугаар з</w:t>
        </w:r>
        <w:r w:rsidR="00323FE9" w:rsidRPr="009D37F9">
          <w:rPr>
            <w:rFonts w:ascii="Calibri" w:hAnsi="Calibri" w:cs="Calibri"/>
            <w:lang w:val="mn-MN"/>
          </w:rPr>
          <w:t>ү</w:t>
        </w:r>
        <w:r w:rsidR="00323FE9" w:rsidRPr="009D37F9">
          <w:rPr>
            <w:rFonts w:cs="Arial Mon"/>
            <w:lang w:val="mn-MN"/>
          </w:rPr>
          <w:t>йлд</w:t>
        </w:r>
        <w:r w:rsidR="00323FE9" w:rsidRPr="009D37F9">
          <w:rPr>
            <w:rFonts w:cs="Arial"/>
            <w:lang w:val="mn-MN"/>
          </w:rPr>
          <w:t xml:space="preserve"> </w:t>
        </w:r>
        <w:r w:rsidR="00323FE9" w:rsidRPr="009D37F9">
          <w:rPr>
            <w:rFonts w:cs="Arial Mon"/>
            <w:lang w:val="mn-MN"/>
          </w:rPr>
          <w:t>заасны</w:t>
        </w:r>
        <w:r w:rsidR="00323FE9" w:rsidRPr="009D37F9">
          <w:rPr>
            <w:rFonts w:cs="Arial"/>
            <w:lang w:val="mn-MN"/>
          </w:rPr>
          <w:t xml:space="preserve"> </w:t>
        </w:r>
        <w:r w:rsidR="00323FE9" w:rsidRPr="009D37F9">
          <w:rPr>
            <w:rFonts w:cs="Arial Mon"/>
            <w:lang w:val="mn-MN"/>
          </w:rPr>
          <w:t>дагуу</w:t>
        </w:r>
        <w:r w:rsidR="00323FE9" w:rsidRPr="009D37F9">
          <w:rPr>
            <w:rFonts w:cs="Arial"/>
            <w:lang w:val="mn-MN"/>
          </w:rPr>
          <w:t xml:space="preserve"> </w:t>
        </w:r>
        <w:r w:rsidR="00323FE9" w:rsidRPr="009D37F9">
          <w:rPr>
            <w:rFonts w:ascii="Calibri" w:hAnsi="Calibri" w:cs="Calibri"/>
            <w:lang w:val="mn-MN"/>
          </w:rPr>
          <w:t>өө</w:t>
        </w:r>
        <w:r w:rsidR="00323FE9" w:rsidRPr="009D37F9">
          <w:rPr>
            <w:rFonts w:cs="Arial Mon"/>
            <w:lang w:val="mn-MN"/>
          </w:rPr>
          <w:t>рчл</w:t>
        </w:r>
        <w:r w:rsidR="00323FE9" w:rsidRPr="009D37F9">
          <w:rPr>
            <w:rFonts w:ascii="Calibri" w:hAnsi="Calibri" w:cs="Calibri"/>
            <w:lang w:val="mn-MN"/>
          </w:rPr>
          <w:t>ө</w:t>
        </w:r>
        <w:r w:rsidR="00323FE9" w:rsidRPr="009D37F9">
          <w:rPr>
            <w:rFonts w:cs="Arial Mon"/>
            <w:lang w:val="mn-MN"/>
          </w:rPr>
          <w:t>н</w:t>
        </w:r>
        <w:r w:rsidR="00323FE9" w:rsidRPr="009D37F9">
          <w:rPr>
            <w:rFonts w:cs="Arial"/>
            <w:lang w:val="mn-MN"/>
          </w:rPr>
          <w:t xml:space="preserve"> </w:t>
        </w:r>
        <w:r w:rsidR="00323FE9" w:rsidRPr="009D37F9">
          <w:rPr>
            <w:rFonts w:cs="Arial Mon"/>
            <w:lang w:val="mn-MN"/>
          </w:rPr>
          <w:t>байгуулагдсан</w:t>
        </w:r>
        <w:r w:rsidR="00323FE9" w:rsidRPr="009D37F9">
          <w:rPr>
            <w:rFonts w:cs="Arial"/>
            <w:lang w:val="mn-MN"/>
          </w:rPr>
          <w:t>ыг б</w:t>
        </w:r>
        <w:r w:rsidR="00323FE9" w:rsidRPr="009D37F9">
          <w:rPr>
            <w:rFonts w:ascii="Calibri" w:hAnsi="Calibri" w:cs="Calibri"/>
            <w:lang w:val="mn-MN"/>
          </w:rPr>
          <w:t>ү</w:t>
        </w:r>
        <w:r w:rsidR="00323FE9" w:rsidRPr="009D37F9">
          <w:rPr>
            <w:rFonts w:cs="Arial Mon"/>
            <w:lang w:val="mn-MN"/>
          </w:rPr>
          <w:t>ртгэхээс</w:t>
        </w:r>
        <w:r w:rsidR="00323FE9" w:rsidRPr="009D37F9">
          <w:rPr>
            <w:rFonts w:cs="Arial"/>
            <w:lang w:val="mn-MN"/>
          </w:rPr>
          <w:t xml:space="preserve"> бусад тохиолдолд т</w:t>
        </w:r>
        <w:r w:rsidR="00323FE9" w:rsidRPr="009D37F9">
          <w:rPr>
            <w:rFonts w:ascii="Calibri" w:hAnsi="Calibri" w:cs="Calibri"/>
            <w:lang w:val="mn-MN"/>
          </w:rPr>
          <w:t>ө</w:t>
        </w:r>
        <w:r w:rsidR="00323FE9" w:rsidRPr="009D37F9">
          <w:rPr>
            <w:rFonts w:cs="Arial Mon"/>
            <w:lang w:val="mn-MN"/>
          </w:rPr>
          <w:t>рийн</w:t>
        </w:r>
        <w:r w:rsidR="00323FE9" w:rsidRPr="009D37F9">
          <w:rPr>
            <w:rFonts w:cs="Arial"/>
            <w:lang w:val="mn-MN"/>
          </w:rPr>
          <w:t xml:space="preserve"> </w:t>
        </w:r>
        <w:r w:rsidR="00323FE9" w:rsidRPr="009D37F9">
          <w:rPr>
            <w:rFonts w:cs="Arial Mon"/>
            <w:lang w:val="mn-MN"/>
          </w:rPr>
          <w:t>бус</w:t>
        </w:r>
        <w:r w:rsidR="00323FE9" w:rsidRPr="009D37F9">
          <w:rPr>
            <w:rFonts w:cs="Arial"/>
            <w:lang w:val="mn-MN"/>
          </w:rPr>
          <w:t xml:space="preserve"> </w:t>
        </w:r>
        <w:r w:rsidR="00323FE9" w:rsidRPr="009D37F9">
          <w:rPr>
            <w:rFonts w:cs="Arial Mon"/>
            <w:lang w:val="mn-MN"/>
          </w:rPr>
          <w:t>байгууллагы</w:t>
        </w:r>
        <w:r w:rsidR="00323FE9" w:rsidRPr="009D37F9">
          <w:rPr>
            <w:rFonts w:cs="Arial"/>
            <w:lang w:val="mn-MN"/>
          </w:rPr>
          <w:t>г  шинэчлэн болон дахин б</w:t>
        </w:r>
        <w:r w:rsidR="00323FE9" w:rsidRPr="009D37F9">
          <w:rPr>
            <w:rFonts w:ascii="Calibri" w:hAnsi="Calibri" w:cs="Calibri"/>
            <w:lang w:val="mn-MN"/>
          </w:rPr>
          <w:t>ү</w:t>
        </w:r>
        <w:r w:rsidR="00323FE9" w:rsidRPr="009D37F9">
          <w:rPr>
            <w:rFonts w:cs="Arial Mon"/>
            <w:lang w:val="mn-MN"/>
          </w:rPr>
          <w:t>ртг</w:t>
        </w:r>
        <w:r w:rsidR="00323FE9" w:rsidRPr="009D37F9">
          <w:rPr>
            <w:rFonts w:cs="Arial"/>
            <w:lang w:val="mn-MN"/>
          </w:rPr>
          <w:t>эх</w:t>
        </w:r>
      </w:ins>
      <w:ins w:id="124" w:author="Erdenechimeg Dashdorj" w:date="2016-04-21T16:42:00Z">
        <w:r w:rsidR="008F22FA">
          <w:rPr>
            <w:rFonts w:cs="Arial"/>
            <w:lang w:val="mn-MN"/>
          </w:rPr>
          <w:t xml:space="preserve">, бүртгэлийг цуцлах </w:t>
        </w:r>
      </w:ins>
      <w:ins w:id="125" w:author="Erdenechimeg Dashdorj" w:date="2016-04-21T16:39:00Z">
        <w:r w:rsidR="00323FE9" w:rsidRPr="009D37F9">
          <w:rPr>
            <w:rFonts w:cs="Arial"/>
            <w:lang w:val="mn-MN"/>
          </w:rPr>
          <w:t>талаар хуульд заагааг</w:t>
        </w:r>
        <w:r w:rsidR="00323FE9" w:rsidRPr="009D37F9">
          <w:rPr>
            <w:rFonts w:ascii="Calibri" w:hAnsi="Calibri" w:cs="Calibri"/>
            <w:lang w:val="mn-MN"/>
          </w:rPr>
          <w:t>ү</w:t>
        </w:r>
        <w:r w:rsidR="00323FE9" w:rsidRPr="009D37F9">
          <w:rPr>
            <w:rFonts w:cs="Arial Mon"/>
            <w:lang w:val="mn-MN"/>
          </w:rPr>
          <w:t>й</w:t>
        </w:r>
        <w:r w:rsidR="00323FE9" w:rsidRPr="009D37F9">
          <w:rPr>
            <w:rFonts w:cs="Arial"/>
            <w:lang w:val="mn-MN"/>
          </w:rPr>
          <w:t xml:space="preserve"> шаардлага тавихыг хориглоно. </w:t>
        </w:r>
      </w:ins>
      <w:commentRangeEnd w:id="121"/>
      <w:ins w:id="126" w:author="Erdenechimeg Dashdorj" w:date="2016-04-21T16:40:00Z">
        <w:r w:rsidR="009D37F9">
          <w:rPr>
            <w:rStyle w:val="CommentReference"/>
          </w:rPr>
          <w:commentReference w:id="121"/>
        </w:r>
      </w:ins>
    </w:p>
    <w:p w14:paraId="266DD70C" w14:textId="635F2513" w:rsidR="00AB0273" w:rsidRPr="006C6930" w:rsidRDefault="00AB0273" w:rsidP="006C6930">
      <w:pPr>
        <w:ind w:left="720" w:firstLine="720"/>
        <w:jc w:val="both"/>
        <w:rPr>
          <w:rFonts w:ascii="Arial" w:hAnsi="Arial" w:cs="Arial"/>
          <w:lang w:val="mn-MN"/>
        </w:rPr>
      </w:pPr>
    </w:p>
    <w:p w14:paraId="40A860A0" w14:textId="77777777" w:rsidR="006C6930" w:rsidRPr="006C6930" w:rsidRDefault="006C6930" w:rsidP="006C6930">
      <w:pPr>
        <w:ind w:left="720"/>
        <w:jc w:val="both"/>
        <w:rPr>
          <w:rFonts w:ascii="Arial" w:hAnsi="Arial" w:cs="Arial"/>
          <w:lang w:val="mn-MN"/>
        </w:rPr>
      </w:pPr>
    </w:p>
    <w:p w14:paraId="168FC1C1" w14:textId="77777777" w:rsidR="006C6930" w:rsidRPr="006C6930" w:rsidRDefault="00D63D80" w:rsidP="006C6930">
      <w:pPr>
        <w:ind w:left="720" w:firstLine="720"/>
        <w:jc w:val="both"/>
        <w:rPr>
          <w:rFonts w:ascii="Arial" w:hAnsi="Arial" w:cs="Arial"/>
          <w:b/>
          <w:bCs/>
          <w:lang w:val="mn-MN"/>
        </w:rPr>
      </w:pPr>
      <w:r>
        <w:rPr>
          <w:rFonts w:ascii="Arial" w:hAnsi="Arial" w:cs="Arial"/>
          <w:b/>
          <w:bCs/>
          <w:lang w:val="mn-MN"/>
        </w:rPr>
        <w:t>8 дугаар</w:t>
      </w:r>
      <w:r w:rsidR="006C6930" w:rsidRPr="006C6930">
        <w:rPr>
          <w:rFonts w:ascii="Arial" w:hAnsi="Arial" w:cs="Arial"/>
          <w:b/>
          <w:bCs/>
          <w:lang w:val="mn-MN"/>
        </w:rPr>
        <w:t xml:space="preserve"> зүйл.Төрийн бус байгууллагын нэр</w:t>
      </w:r>
    </w:p>
    <w:p w14:paraId="2408C49C" w14:textId="77777777" w:rsidR="006C6930" w:rsidRPr="006C6930" w:rsidRDefault="006C6930" w:rsidP="006C6930">
      <w:pPr>
        <w:ind w:left="720"/>
        <w:jc w:val="both"/>
        <w:rPr>
          <w:rFonts w:ascii="Arial" w:hAnsi="Arial" w:cs="Arial"/>
          <w:b/>
          <w:bCs/>
          <w:lang w:val="mn-MN"/>
        </w:rPr>
      </w:pPr>
    </w:p>
    <w:p w14:paraId="7F6B50B0" w14:textId="77777777" w:rsidR="006C6930" w:rsidRPr="006C6930" w:rsidRDefault="006C6930" w:rsidP="006C6930">
      <w:pPr>
        <w:ind w:left="720"/>
        <w:jc w:val="both"/>
        <w:rPr>
          <w:rFonts w:ascii="Arial" w:hAnsi="Arial" w:cs="Arial"/>
          <w:lang w:val="mn-MN"/>
        </w:rPr>
      </w:pPr>
      <w:r w:rsidRPr="006C6930">
        <w:rPr>
          <w:rFonts w:ascii="Arial" w:hAnsi="Arial" w:cs="Arial"/>
          <w:b/>
          <w:lang w:val="mn-MN"/>
        </w:rPr>
        <w:tab/>
      </w:r>
      <w:r w:rsidR="00D63D80">
        <w:rPr>
          <w:rFonts w:ascii="Arial" w:hAnsi="Arial" w:cs="Arial"/>
          <w:lang w:val="mn-MN"/>
        </w:rPr>
        <w:t>8</w:t>
      </w:r>
      <w:r w:rsidRPr="006C6930">
        <w:rPr>
          <w:rFonts w:ascii="Arial" w:hAnsi="Arial" w:cs="Arial"/>
          <w:lang w:val="mn-MN"/>
        </w:rPr>
        <w:t>.1.Төрийн бус байгууллага нь төрөл, зохион байгуулалтаа илэрхийлсэн өөрийн нэртэй байх бөгөөд “Төрийн бус байгууллага” гэсэн ерөнхий нэр, эсхүл “ТББ” гэсэн товчлолыг хэрэглэнэ.</w:t>
      </w:r>
    </w:p>
    <w:p w14:paraId="53035CBC" w14:textId="77777777" w:rsidR="006C6930" w:rsidRPr="006C6930" w:rsidRDefault="006C6930" w:rsidP="006C6930">
      <w:pPr>
        <w:ind w:left="720"/>
        <w:jc w:val="both"/>
        <w:rPr>
          <w:rFonts w:ascii="Arial" w:hAnsi="Arial" w:cs="Arial"/>
          <w:lang w:val="mn-MN"/>
        </w:rPr>
      </w:pPr>
    </w:p>
    <w:p w14:paraId="4309683F" w14:textId="77777777" w:rsidR="006C6930" w:rsidRPr="004A1682" w:rsidRDefault="006C6930" w:rsidP="006C6930">
      <w:pPr>
        <w:ind w:left="720"/>
        <w:jc w:val="both"/>
        <w:rPr>
          <w:rFonts w:ascii="Arial" w:hAnsi="Arial" w:cs="Arial"/>
          <w:lang w:val="mn-MN"/>
        </w:rPr>
      </w:pPr>
      <w:r w:rsidRPr="006C6930">
        <w:rPr>
          <w:rFonts w:ascii="Arial" w:hAnsi="Arial" w:cs="Arial"/>
          <w:lang w:val="mn-MN"/>
        </w:rPr>
        <w:tab/>
      </w:r>
      <w:r w:rsidR="00D63D80" w:rsidRPr="004A1682">
        <w:rPr>
          <w:rFonts w:ascii="Arial" w:hAnsi="Arial" w:cs="Arial"/>
          <w:lang w:val="mn-MN"/>
        </w:rPr>
        <w:t>8</w:t>
      </w:r>
      <w:r w:rsidRPr="004A1682">
        <w:rPr>
          <w:rFonts w:ascii="Arial" w:hAnsi="Arial" w:cs="Arial"/>
          <w:lang w:val="mn-MN"/>
        </w:rPr>
        <w:t xml:space="preserve">.2.Төрийн бус байгууллага нь </w:t>
      </w:r>
      <w:r w:rsidR="004A1682">
        <w:rPr>
          <w:rFonts w:ascii="Arial" w:hAnsi="Arial" w:cs="Arial"/>
          <w:lang w:val="mn-MN"/>
        </w:rPr>
        <w:t xml:space="preserve">үйл ажиллагаандаа хамааралтай </w:t>
      </w:r>
      <w:r w:rsidR="00F71C15" w:rsidRPr="004A1682">
        <w:rPr>
          <w:rFonts w:ascii="Arial" w:hAnsi="Arial" w:cs="Arial"/>
          <w:lang w:val="mn-MN"/>
        </w:rPr>
        <w:t>ямар ч тө</w:t>
      </w:r>
      <w:r w:rsidR="004A1682">
        <w:rPr>
          <w:rFonts w:ascii="Arial" w:hAnsi="Arial" w:cs="Arial"/>
          <w:lang w:val="mn-MN"/>
        </w:rPr>
        <w:t>рлийн нэр</w:t>
      </w:r>
      <w:r w:rsidR="00F71C15" w:rsidRPr="004A1682">
        <w:rPr>
          <w:rFonts w:ascii="Arial" w:hAnsi="Arial" w:cs="Arial"/>
          <w:lang w:val="mn-MN"/>
        </w:rPr>
        <w:t xml:space="preserve"> </w:t>
      </w:r>
      <w:r w:rsidRPr="004A1682">
        <w:rPr>
          <w:rFonts w:ascii="Arial" w:hAnsi="Arial" w:cs="Arial"/>
          <w:lang w:val="mn-MN"/>
        </w:rPr>
        <w:t xml:space="preserve">/нийгэмлэг, хүрээлэн, төв, клуб, товчоо зэрэг/ хэрэглэж болно. </w:t>
      </w:r>
    </w:p>
    <w:p w14:paraId="5AF10B75" w14:textId="77777777" w:rsidR="006C6930" w:rsidRPr="006C6930" w:rsidRDefault="006C6930" w:rsidP="006C6930">
      <w:pPr>
        <w:ind w:left="720"/>
        <w:jc w:val="both"/>
        <w:rPr>
          <w:rFonts w:ascii="Arial" w:hAnsi="Arial" w:cs="Arial"/>
          <w:lang w:val="mn-MN"/>
        </w:rPr>
      </w:pPr>
    </w:p>
    <w:p w14:paraId="6C5167C9" w14:textId="790BE9B6" w:rsidR="006C6930" w:rsidDel="002817BC" w:rsidRDefault="00D63D80" w:rsidP="006C6930">
      <w:pPr>
        <w:ind w:left="720" w:firstLine="720"/>
        <w:jc w:val="both"/>
        <w:rPr>
          <w:del w:id="127" w:author="Erdenechimeg Dashdorj" w:date="2016-04-21T17:04:00Z"/>
          <w:rFonts w:ascii="Arial" w:hAnsi="Arial" w:cs="Arial"/>
          <w:lang w:val="mn-MN"/>
        </w:rPr>
      </w:pPr>
      <w:del w:id="128" w:author="Erdenechimeg Dashdorj" w:date="2016-04-21T17:04:00Z">
        <w:r w:rsidDel="00574021">
          <w:rPr>
            <w:rFonts w:ascii="Arial" w:hAnsi="Arial" w:cs="Arial"/>
            <w:lang w:val="mn-MN"/>
          </w:rPr>
          <w:delText>8</w:delText>
        </w:r>
        <w:r w:rsidR="00E006A4" w:rsidDel="00574021">
          <w:rPr>
            <w:rFonts w:ascii="Arial" w:hAnsi="Arial" w:cs="Arial"/>
            <w:lang w:val="mn-MN"/>
          </w:rPr>
          <w:delText>.</w:delText>
        </w:r>
        <w:r w:rsidDel="00574021">
          <w:rPr>
            <w:rFonts w:ascii="Arial" w:hAnsi="Arial" w:cs="Arial"/>
            <w:lang w:val="mn-MN"/>
          </w:rPr>
          <w:delText>3</w:delText>
        </w:r>
        <w:r w:rsidR="006C6930" w:rsidRPr="006C6930" w:rsidDel="00574021">
          <w:rPr>
            <w:rFonts w:ascii="Arial" w:hAnsi="Arial" w:cs="Arial"/>
            <w:lang w:val="mn-MN"/>
          </w:rPr>
          <w:delText>.Ижил чиглэлийн болон төстэй үйл ажиллагаа явуулдаг төрийн бус байгууллагууд нэгдэж үндэсний хэмжээнд үйл ажиллага</w:delText>
        </w:r>
        <w:r w:rsidR="00B949B8" w:rsidDel="00574021">
          <w:rPr>
            <w:rFonts w:ascii="Arial" w:hAnsi="Arial" w:cs="Arial"/>
            <w:lang w:val="mn-MN"/>
          </w:rPr>
          <w:delText>а явуулах зорилгоор байгуулагдс</w:delText>
        </w:r>
        <w:r w:rsidR="006C6930" w:rsidRPr="006C6930" w:rsidDel="00574021">
          <w:rPr>
            <w:rFonts w:ascii="Arial" w:hAnsi="Arial" w:cs="Arial"/>
            <w:lang w:val="mn-MN"/>
          </w:rPr>
          <w:delText xml:space="preserve">наас бусад тохиолдолд төрийн бус </w:delText>
        </w:r>
        <w:commentRangeStart w:id="129"/>
        <w:r w:rsidR="006C6930" w:rsidRPr="006C6930" w:rsidDel="00574021">
          <w:rPr>
            <w:rFonts w:ascii="Arial" w:hAnsi="Arial" w:cs="Arial"/>
            <w:lang w:val="mn-MN"/>
          </w:rPr>
          <w:delText>байгууллагын</w:delText>
        </w:r>
      </w:del>
      <w:commentRangeEnd w:id="129"/>
      <w:r w:rsidR="00574021">
        <w:rPr>
          <w:rStyle w:val="CommentReference"/>
        </w:rPr>
        <w:commentReference w:id="129"/>
      </w:r>
      <w:del w:id="130" w:author="Erdenechimeg Dashdorj" w:date="2016-04-21T17:04:00Z">
        <w:r w:rsidR="006C6930" w:rsidRPr="006C6930" w:rsidDel="00574021">
          <w:rPr>
            <w:rFonts w:ascii="Arial" w:hAnsi="Arial" w:cs="Arial"/>
            <w:lang w:val="mn-MN"/>
          </w:rPr>
          <w:delText xml:space="preserve"> нэрэнд “Монголын”, “үндэсний” гэсэн үг хэрэглэхийг хориглоно. </w:delText>
        </w:r>
      </w:del>
    </w:p>
    <w:p w14:paraId="3CCE58CA" w14:textId="77777777" w:rsidR="002817BC" w:rsidRDefault="002817BC" w:rsidP="006C6930">
      <w:pPr>
        <w:ind w:left="720" w:firstLine="720"/>
        <w:jc w:val="both"/>
        <w:rPr>
          <w:ins w:id="131" w:author="Erdenechimeg Dashdorj" w:date="2016-04-21T17:19:00Z"/>
          <w:rFonts w:ascii="Arial" w:hAnsi="Arial" w:cs="Arial"/>
          <w:lang w:val="mn-MN"/>
        </w:rPr>
      </w:pPr>
    </w:p>
    <w:p w14:paraId="74CECE54" w14:textId="77777777" w:rsidR="002817BC" w:rsidRPr="0085004A" w:rsidRDefault="002817BC" w:rsidP="002817BC">
      <w:pPr>
        <w:ind w:left="720" w:firstLine="720"/>
        <w:jc w:val="both"/>
        <w:rPr>
          <w:ins w:id="132" w:author="Erdenechimeg Dashdorj" w:date="2016-04-21T17:19:00Z"/>
          <w:rFonts w:ascii="Arial" w:hAnsi="Arial" w:cs="Arial"/>
          <w:lang w:val="mn-MN"/>
        </w:rPr>
      </w:pPr>
      <w:ins w:id="133" w:author="Erdenechimeg Dashdorj" w:date="2016-04-21T17:19:00Z">
        <w:r>
          <w:rPr>
            <w:rFonts w:ascii="Arial" w:hAnsi="Arial" w:cs="Arial"/>
            <w:lang w:val="mn-MN"/>
          </w:rPr>
          <w:t xml:space="preserve">8.4 </w:t>
        </w:r>
        <w:r w:rsidRPr="005860C2">
          <w:rPr>
            <w:rFonts w:ascii="Arial" w:hAnsi="Arial" w:cs="Arial"/>
            <w:lang w:val="mn-MN"/>
          </w:rPr>
          <w:t>Төрийн бус байгууллагын оноосон нэр нь бусад төрийн бус байгууллага, өөр хуулийн этгээдийн оноосон нэртэй давхардаагүй байх бөгөөд байгууллага нь оноосон нэрээ бүртгэх байгууллагад бүртгүүлсэнээр түүнийг ашиглах онцгой эрхтэй болно.</w:t>
        </w:r>
        <w:r w:rsidRPr="0085004A">
          <w:rPr>
            <w:rFonts w:ascii="Arial" w:hAnsi="Arial" w:cs="Arial"/>
            <w:lang w:val="mn-MN"/>
          </w:rPr>
          <w:t xml:space="preserve"> </w:t>
        </w:r>
      </w:ins>
    </w:p>
    <w:p w14:paraId="4B787C98" w14:textId="6850B85F" w:rsidR="002817BC" w:rsidRPr="006C6930" w:rsidRDefault="002817BC" w:rsidP="006C6930">
      <w:pPr>
        <w:ind w:left="720" w:firstLine="720"/>
        <w:jc w:val="both"/>
        <w:rPr>
          <w:ins w:id="134" w:author="Erdenechimeg Dashdorj" w:date="2016-04-21T17:19:00Z"/>
          <w:rFonts w:ascii="Arial" w:hAnsi="Arial" w:cs="Arial"/>
          <w:lang w:val="mn-MN"/>
        </w:rPr>
      </w:pPr>
    </w:p>
    <w:p w14:paraId="0A077386" w14:textId="77777777" w:rsidR="006C6930" w:rsidRPr="006C6930" w:rsidRDefault="006C6930" w:rsidP="006C6930">
      <w:pPr>
        <w:ind w:left="720"/>
        <w:jc w:val="both"/>
        <w:rPr>
          <w:rFonts w:ascii="Arial" w:hAnsi="Arial" w:cs="Arial"/>
          <w:lang w:val="mn-MN"/>
        </w:rPr>
      </w:pPr>
    </w:p>
    <w:p w14:paraId="5AE78590" w14:textId="77777777" w:rsidR="006C6930" w:rsidRPr="006C6930" w:rsidRDefault="00D63D80" w:rsidP="006C6930">
      <w:pPr>
        <w:ind w:left="720" w:firstLine="720"/>
        <w:jc w:val="both"/>
        <w:rPr>
          <w:rFonts w:ascii="Arial" w:hAnsi="Arial" w:cs="Arial"/>
          <w:b/>
          <w:lang w:val="mn-MN"/>
        </w:rPr>
      </w:pPr>
      <w:r>
        <w:rPr>
          <w:rFonts w:ascii="Arial" w:hAnsi="Arial" w:cs="Arial"/>
          <w:b/>
          <w:bCs/>
          <w:lang w:val="mn-MN"/>
        </w:rPr>
        <w:t>9 дүгээр</w:t>
      </w:r>
      <w:r w:rsidR="006C6930" w:rsidRPr="006C6930">
        <w:rPr>
          <w:rFonts w:ascii="Arial" w:hAnsi="Arial" w:cs="Arial"/>
          <w:b/>
          <w:bCs/>
          <w:lang w:val="mn-MN"/>
        </w:rPr>
        <w:t xml:space="preserve"> зүйл.</w:t>
      </w:r>
      <w:r>
        <w:rPr>
          <w:rFonts w:ascii="Arial" w:hAnsi="Arial" w:cs="Arial"/>
          <w:b/>
          <w:bCs/>
          <w:lang w:val="mn-MN"/>
        </w:rPr>
        <w:t xml:space="preserve"> </w:t>
      </w:r>
      <w:r w:rsidR="006C6930" w:rsidRPr="006C6930">
        <w:rPr>
          <w:rFonts w:ascii="Arial" w:hAnsi="Arial" w:cs="Arial"/>
          <w:b/>
          <w:bCs/>
          <w:lang w:val="mn-MN"/>
        </w:rPr>
        <w:t>Салбар, төлөөлөгчийн газар</w:t>
      </w:r>
    </w:p>
    <w:p w14:paraId="7EFBD3C1" w14:textId="77777777" w:rsidR="006C6930" w:rsidRPr="006C6930" w:rsidRDefault="006C6930" w:rsidP="006C6930">
      <w:pPr>
        <w:ind w:left="720"/>
        <w:jc w:val="both"/>
        <w:rPr>
          <w:rFonts w:ascii="Arial" w:hAnsi="Arial" w:cs="Arial"/>
          <w:b/>
          <w:bCs/>
          <w:i/>
          <w:lang w:val="mn-MN"/>
        </w:rPr>
      </w:pPr>
    </w:p>
    <w:p w14:paraId="1DF78947" w14:textId="77777777" w:rsidR="006C6930" w:rsidRDefault="006C6930" w:rsidP="006C6930">
      <w:pPr>
        <w:ind w:left="720"/>
        <w:jc w:val="both"/>
        <w:rPr>
          <w:ins w:id="135" w:author="Erdenechimeg Dashdorj" w:date="2016-04-21T17:20:00Z"/>
          <w:rFonts w:ascii="Arial" w:hAnsi="Arial" w:cs="Arial"/>
          <w:lang w:val="mn-MN"/>
        </w:rPr>
      </w:pPr>
      <w:r w:rsidRPr="006C6930">
        <w:rPr>
          <w:rFonts w:ascii="Arial" w:hAnsi="Arial" w:cs="Arial"/>
          <w:b/>
          <w:bCs/>
          <w:i/>
          <w:lang w:val="mn-MN"/>
        </w:rPr>
        <w:tab/>
      </w:r>
      <w:r w:rsidR="00D63D80">
        <w:rPr>
          <w:rFonts w:ascii="Arial" w:hAnsi="Arial" w:cs="Arial"/>
          <w:bCs/>
          <w:lang w:val="mn-MN"/>
        </w:rPr>
        <w:t>9</w:t>
      </w:r>
      <w:r w:rsidRPr="006C6930">
        <w:rPr>
          <w:rFonts w:ascii="Arial" w:hAnsi="Arial" w:cs="Arial"/>
          <w:lang w:val="mn-MN"/>
        </w:rPr>
        <w:t xml:space="preserve">.1.Төрийн бус байгууллага нь Иргэний хуулийн 29 дүгээр зүйлд заасан журмын дагуу салбар, төлөөлөгчийн газар байгуулж болно. </w:t>
      </w:r>
    </w:p>
    <w:p w14:paraId="15FE7C85" w14:textId="77777777" w:rsidR="00F216FD" w:rsidRDefault="00F216FD" w:rsidP="006C6930">
      <w:pPr>
        <w:ind w:left="720"/>
        <w:jc w:val="both"/>
        <w:rPr>
          <w:ins w:id="136" w:author="Erdenechimeg Dashdorj" w:date="2016-04-21T17:20:00Z"/>
          <w:rFonts w:ascii="Arial" w:hAnsi="Arial" w:cs="Arial"/>
          <w:lang w:val="mn-MN"/>
        </w:rPr>
      </w:pPr>
    </w:p>
    <w:p w14:paraId="5EFBB968" w14:textId="77777777" w:rsidR="00F216FD" w:rsidRPr="006C6930" w:rsidRDefault="00F216FD" w:rsidP="006C6930">
      <w:pPr>
        <w:ind w:left="720"/>
        <w:jc w:val="both"/>
        <w:rPr>
          <w:rFonts w:ascii="Arial" w:hAnsi="Arial" w:cs="Arial"/>
          <w:lang w:val="mn-MN"/>
        </w:rPr>
      </w:pPr>
    </w:p>
    <w:p w14:paraId="3C5A2D81" w14:textId="77777777" w:rsidR="006C6930" w:rsidRPr="006C6930" w:rsidRDefault="006C6930" w:rsidP="006C6930">
      <w:pPr>
        <w:ind w:left="720"/>
        <w:rPr>
          <w:rFonts w:ascii="Arial" w:hAnsi="Arial" w:cs="Arial"/>
          <w:lang w:val="mn-MN"/>
        </w:rPr>
      </w:pPr>
    </w:p>
    <w:p w14:paraId="6A9076FE" w14:textId="77777777" w:rsidR="006C6930" w:rsidRPr="006C6930" w:rsidRDefault="00D63D80" w:rsidP="006C6930">
      <w:pPr>
        <w:pStyle w:val="ListParagraph"/>
        <w:spacing w:after="0" w:line="240" w:lineRule="auto"/>
        <w:ind w:firstLine="720"/>
        <w:rPr>
          <w:rFonts w:ascii="Arial" w:hAnsi="Arial" w:cs="Arial"/>
          <w:b/>
          <w:szCs w:val="24"/>
          <w:lang w:val="mn-MN"/>
        </w:rPr>
      </w:pPr>
      <w:r>
        <w:rPr>
          <w:rFonts w:ascii="Arial" w:hAnsi="Arial" w:cs="Arial"/>
          <w:b/>
          <w:szCs w:val="24"/>
          <w:lang w:val="mn-MN"/>
        </w:rPr>
        <w:t>10 дугаар</w:t>
      </w:r>
      <w:r w:rsidR="006C6930" w:rsidRPr="006C6930">
        <w:rPr>
          <w:rFonts w:ascii="Arial" w:hAnsi="Arial" w:cs="Arial"/>
          <w:b/>
          <w:szCs w:val="24"/>
          <w:lang w:val="mn-MN"/>
        </w:rPr>
        <w:t xml:space="preserve"> зүйл.Төрийн бус байгууллагын эрх, үүрэг</w:t>
      </w:r>
    </w:p>
    <w:p w14:paraId="4331D2E7" w14:textId="77777777" w:rsidR="006C6930" w:rsidRPr="006C6930" w:rsidRDefault="006C6930" w:rsidP="006C6930">
      <w:pPr>
        <w:pStyle w:val="ListParagraph"/>
        <w:spacing w:after="0" w:line="240" w:lineRule="auto"/>
        <w:rPr>
          <w:rFonts w:ascii="Arial" w:hAnsi="Arial" w:cs="Arial"/>
          <w:b/>
          <w:szCs w:val="24"/>
          <w:lang w:val="mn-MN"/>
        </w:rPr>
      </w:pPr>
    </w:p>
    <w:p w14:paraId="6974BF95" w14:textId="77777777" w:rsidR="006C6930" w:rsidRPr="006C6930" w:rsidRDefault="00D63D80" w:rsidP="006C6930">
      <w:pPr>
        <w:ind w:left="720" w:firstLine="720"/>
        <w:jc w:val="both"/>
        <w:rPr>
          <w:rFonts w:ascii="Arial" w:hAnsi="Arial" w:cs="Arial"/>
          <w:lang w:val="mn-MN"/>
        </w:rPr>
      </w:pPr>
      <w:r>
        <w:rPr>
          <w:rFonts w:ascii="Arial" w:hAnsi="Arial" w:cs="Arial"/>
          <w:lang w:val="mn-MN"/>
        </w:rPr>
        <w:t>10</w:t>
      </w:r>
      <w:r w:rsidR="006C6930" w:rsidRPr="006C6930">
        <w:rPr>
          <w:rFonts w:ascii="Arial" w:hAnsi="Arial" w:cs="Arial"/>
          <w:lang w:val="mn-MN"/>
        </w:rPr>
        <w:t>.1.Төрийн бус байгууллага нь хууль тогтоомжид заасан журмын дагуу дараахь эрх эдэлнэ:</w:t>
      </w:r>
    </w:p>
    <w:p w14:paraId="3EE6A4E6" w14:textId="77777777" w:rsidR="006C6930" w:rsidRPr="006C6930" w:rsidRDefault="006C6930" w:rsidP="006C6930">
      <w:pPr>
        <w:ind w:left="720"/>
        <w:jc w:val="both"/>
        <w:rPr>
          <w:rFonts w:ascii="Arial" w:hAnsi="Arial" w:cs="Arial"/>
          <w:lang w:val="mn-MN"/>
        </w:rPr>
      </w:pPr>
    </w:p>
    <w:p w14:paraId="3150E95E" w14:textId="2E01C922" w:rsidR="00C12242" w:rsidRPr="00C12242" w:rsidRDefault="006C6930" w:rsidP="006C6930">
      <w:pPr>
        <w:pStyle w:val="ListParagraph"/>
        <w:spacing w:after="0" w:line="240" w:lineRule="auto"/>
        <w:ind w:firstLine="1440"/>
        <w:jc w:val="both"/>
        <w:rPr>
          <w:rFonts w:ascii="Arial" w:hAnsi="Arial" w:cs="Arial"/>
          <w:szCs w:val="24"/>
          <w:lang w:val="mn-MN"/>
        </w:rPr>
      </w:pPr>
      <w:r w:rsidRPr="006C6930">
        <w:rPr>
          <w:rFonts w:ascii="Arial" w:hAnsi="Arial" w:cs="Arial"/>
          <w:szCs w:val="24"/>
          <w:lang w:val="mn-MN"/>
        </w:rPr>
        <w:t>1</w:t>
      </w:r>
      <w:r w:rsidR="00D63D80">
        <w:rPr>
          <w:rFonts w:ascii="Arial" w:hAnsi="Arial" w:cs="Arial"/>
          <w:szCs w:val="24"/>
          <w:lang w:val="mn-MN"/>
        </w:rPr>
        <w:t>0</w:t>
      </w:r>
      <w:r w:rsidRPr="006C6930">
        <w:rPr>
          <w:rFonts w:ascii="Arial" w:hAnsi="Arial" w:cs="Arial"/>
          <w:szCs w:val="24"/>
          <w:lang w:val="mn-MN"/>
        </w:rPr>
        <w:t>.1.1.</w:t>
      </w:r>
      <w:ins w:id="137" w:author="Erdenechimeg Dashdorj" w:date="2016-04-21T18:13:00Z">
        <w:r w:rsidR="00B8181E">
          <w:rPr>
            <w:rFonts w:ascii="Arial" w:hAnsi="Arial" w:cs="Arial"/>
            <w:szCs w:val="24"/>
            <w:lang w:val="mn-MN"/>
          </w:rPr>
          <w:t xml:space="preserve"> хөгжлийн эрх тэгш оролцогчийн хувьд </w:t>
        </w:r>
      </w:ins>
      <w:r w:rsidRPr="006C6930">
        <w:rPr>
          <w:rFonts w:ascii="Arial" w:hAnsi="Arial" w:cs="Arial"/>
          <w:szCs w:val="24"/>
          <w:lang w:val="mn-MN"/>
        </w:rPr>
        <w:t xml:space="preserve">хууль тогтоох, гүйцэтгэх эрх мэдлийн байгууллагаас гаргах </w:t>
      </w:r>
      <w:commentRangeStart w:id="138"/>
      <w:r w:rsidRPr="006C6930">
        <w:rPr>
          <w:rFonts w:ascii="Arial" w:hAnsi="Arial" w:cs="Arial"/>
          <w:szCs w:val="24"/>
          <w:lang w:val="mn-MN"/>
        </w:rPr>
        <w:t>шийдвэрийн төсөл</w:t>
      </w:r>
      <w:ins w:id="139" w:author="Erdenechimeg Dashdorj" w:date="2016-04-21T18:13:00Z">
        <w:r w:rsidR="00B8181E">
          <w:rPr>
            <w:rFonts w:ascii="Arial" w:hAnsi="Arial" w:cs="Arial"/>
            <w:szCs w:val="24"/>
            <w:lang w:val="mn-MN"/>
          </w:rPr>
          <w:t>, хөгжлийн бодлого</w:t>
        </w:r>
      </w:ins>
      <w:r w:rsidRPr="006C6930">
        <w:rPr>
          <w:rFonts w:ascii="Arial" w:hAnsi="Arial" w:cs="Arial"/>
          <w:szCs w:val="24"/>
          <w:lang w:val="mn-MN"/>
        </w:rPr>
        <w:t xml:space="preserve"> боловсруулах</w:t>
      </w:r>
      <w:ins w:id="140" w:author="Erdenechimeg Dashdorj" w:date="2016-04-21T18:06:00Z">
        <w:r w:rsidR="00BA5780">
          <w:rPr>
            <w:rFonts w:ascii="Arial" w:hAnsi="Arial" w:cs="Arial"/>
            <w:szCs w:val="24"/>
            <w:lang w:val="mn-MN"/>
          </w:rPr>
          <w:t>ад оролцох</w:t>
        </w:r>
      </w:ins>
      <w:r w:rsidRPr="006C6930">
        <w:rPr>
          <w:rFonts w:ascii="Arial" w:hAnsi="Arial" w:cs="Arial"/>
          <w:szCs w:val="24"/>
          <w:lang w:val="mn-MN"/>
        </w:rPr>
        <w:t xml:space="preserve">, </w:t>
      </w:r>
      <w:r w:rsidRPr="006C6930">
        <w:rPr>
          <w:rFonts w:ascii="Arial" w:hAnsi="Arial" w:cs="Arial"/>
          <w:lang w:val="mn-MN"/>
        </w:rPr>
        <w:t xml:space="preserve">түүнийг хэрэгжүүлэхэд </w:t>
      </w:r>
      <w:ins w:id="141" w:author="Erdenechimeg Dashdorj" w:date="2016-04-21T18:06:00Z">
        <w:r w:rsidR="00BA5780">
          <w:rPr>
            <w:rFonts w:ascii="Arial" w:hAnsi="Arial" w:cs="Arial"/>
            <w:lang w:val="mn-MN"/>
          </w:rPr>
          <w:t xml:space="preserve">хяналт тавих </w:t>
        </w:r>
      </w:ins>
      <w:del w:id="142" w:author="Erdenechimeg Dashdorj" w:date="2016-04-21T18:06:00Z">
        <w:r w:rsidRPr="006C6930" w:rsidDel="00BA5780">
          <w:rPr>
            <w:rFonts w:ascii="Arial" w:hAnsi="Arial" w:cs="Arial"/>
            <w:szCs w:val="24"/>
            <w:lang w:val="mn-MN"/>
          </w:rPr>
          <w:delText>оролцох</w:delText>
        </w:r>
      </w:del>
      <w:r w:rsidRPr="006C6930">
        <w:rPr>
          <w:rFonts w:ascii="Arial" w:hAnsi="Arial" w:cs="Arial"/>
          <w:szCs w:val="24"/>
          <w:lang w:val="mn-MN"/>
        </w:rPr>
        <w:t>;</w:t>
      </w:r>
      <w:commentRangeEnd w:id="138"/>
      <w:r w:rsidR="00BA5780">
        <w:rPr>
          <w:rStyle w:val="CommentReference"/>
          <w:rFonts w:ascii="Arial Mon" w:eastAsia="Times New Roman" w:hAnsi="Arial Mon" w:cs="Arial Unicode MS"/>
          <w:bCs w:val="0"/>
          <w:lang w:bidi="bo-CN"/>
        </w:rPr>
        <w:commentReference w:id="138"/>
      </w:r>
    </w:p>
    <w:p w14:paraId="08157E83" w14:textId="77777777" w:rsidR="00C12242" w:rsidRPr="00AD7663" w:rsidRDefault="00C12242" w:rsidP="006C6930">
      <w:pPr>
        <w:pStyle w:val="ListParagraph"/>
        <w:spacing w:after="0" w:line="240" w:lineRule="auto"/>
        <w:ind w:firstLine="1440"/>
        <w:jc w:val="both"/>
        <w:rPr>
          <w:rFonts w:ascii="Arial" w:hAnsi="Arial" w:cs="Arial"/>
          <w:szCs w:val="24"/>
          <w:lang w:val="mn-MN"/>
        </w:rPr>
      </w:pPr>
    </w:p>
    <w:p w14:paraId="3BA32661" w14:textId="77777777"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szCs w:val="24"/>
          <w:lang w:val="mn-MN"/>
        </w:rPr>
        <w:t>10</w:t>
      </w:r>
      <w:r w:rsidR="006C6930" w:rsidRPr="006C6930">
        <w:rPr>
          <w:rFonts w:ascii="Arial" w:hAnsi="Arial" w:cs="Arial"/>
          <w:szCs w:val="24"/>
          <w:lang w:val="mn-MN"/>
        </w:rPr>
        <w:t>.1.2.төрийн байгууллагын үйл ажиллагаанд хөндлөнгийн хяналт тавих;</w:t>
      </w:r>
    </w:p>
    <w:p w14:paraId="7D043951" w14:textId="77777777" w:rsidR="006C6930" w:rsidRPr="006C6930" w:rsidRDefault="006C6930" w:rsidP="006C6930">
      <w:pPr>
        <w:pStyle w:val="ListParagraph"/>
        <w:spacing w:after="0" w:line="240" w:lineRule="auto"/>
        <w:ind w:firstLine="1440"/>
        <w:jc w:val="both"/>
        <w:rPr>
          <w:rFonts w:ascii="Arial" w:hAnsi="Arial" w:cs="Arial"/>
          <w:szCs w:val="24"/>
          <w:lang w:val="mn-MN"/>
        </w:rPr>
      </w:pPr>
    </w:p>
    <w:p w14:paraId="2617CFB7" w14:textId="77777777" w:rsidR="006C6930" w:rsidRPr="006C6930" w:rsidRDefault="00D63D80" w:rsidP="006C6930">
      <w:pPr>
        <w:pStyle w:val="ListParagraph"/>
        <w:spacing w:after="0" w:line="240" w:lineRule="auto"/>
        <w:ind w:firstLine="1440"/>
        <w:jc w:val="both"/>
        <w:rPr>
          <w:rFonts w:ascii="Arial" w:hAnsi="Arial" w:cs="Arial"/>
          <w:lang w:val="mn-MN"/>
        </w:rPr>
      </w:pPr>
      <w:r>
        <w:rPr>
          <w:rFonts w:ascii="Arial" w:hAnsi="Arial" w:cs="Arial"/>
          <w:szCs w:val="24"/>
          <w:lang w:val="mn-MN"/>
        </w:rPr>
        <w:t>10</w:t>
      </w:r>
      <w:r w:rsidR="006C6930" w:rsidRPr="006C6930">
        <w:rPr>
          <w:rFonts w:ascii="Arial" w:hAnsi="Arial" w:cs="Arial"/>
          <w:szCs w:val="24"/>
          <w:lang w:val="mn-MN"/>
        </w:rPr>
        <w:t>.1.3.У</w:t>
      </w:r>
      <w:r w:rsidR="006C6930" w:rsidRPr="006C6930">
        <w:rPr>
          <w:rFonts w:ascii="Arial" w:hAnsi="Arial" w:cs="Arial"/>
          <w:lang w:val="mn-MN"/>
        </w:rPr>
        <w:t>лсын Их Хурал, Засгийн газар, Ерөнхийлөгч, төрийн захиргааны төв, орон нутгийн болон нутгийн өөрөө удирдах байгууллагаас гаргасан шийдвэрийн болон үйл ажиллагааны талаар албан ёсны байр сууриа илэрхийлэх, олон нийтэд хүргэх;</w:t>
      </w:r>
    </w:p>
    <w:p w14:paraId="7A88598C" w14:textId="77777777" w:rsidR="006C6930" w:rsidRPr="006C6930" w:rsidRDefault="006C6930" w:rsidP="006C6930">
      <w:pPr>
        <w:pStyle w:val="ListParagraph"/>
        <w:spacing w:after="0" w:line="240" w:lineRule="auto"/>
        <w:ind w:firstLine="1440"/>
        <w:jc w:val="both"/>
        <w:rPr>
          <w:rFonts w:ascii="Arial" w:hAnsi="Arial" w:cs="Arial"/>
          <w:lang w:val="mn-MN"/>
        </w:rPr>
      </w:pPr>
    </w:p>
    <w:p w14:paraId="5BE0474B" w14:textId="77777777"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lastRenderedPageBreak/>
        <w:t>10</w:t>
      </w:r>
      <w:r w:rsidR="006C6930" w:rsidRPr="006C6930">
        <w:rPr>
          <w:rFonts w:ascii="Arial" w:hAnsi="Arial" w:cs="Arial"/>
          <w:szCs w:val="24"/>
          <w:lang w:val="mn-MN"/>
        </w:rPr>
        <w:t>.1.4. нийтийн эрх ашгийг хамгаалан төрийн байгууллага, албан тушаалтан болон шүүхэд гомдол, нэхэмжлэл гаргах;</w:t>
      </w:r>
    </w:p>
    <w:p w14:paraId="461BF6C4" w14:textId="77777777" w:rsidR="006C6930" w:rsidRPr="006C6930" w:rsidRDefault="006C6930" w:rsidP="006C6930">
      <w:pPr>
        <w:pStyle w:val="ListParagraph"/>
        <w:spacing w:after="0" w:line="240" w:lineRule="auto"/>
        <w:ind w:firstLine="1440"/>
        <w:jc w:val="both"/>
        <w:rPr>
          <w:rFonts w:ascii="Arial" w:hAnsi="Arial" w:cs="Arial"/>
          <w:szCs w:val="24"/>
          <w:lang w:val="mn-MN"/>
        </w:rPr>
      </w:pPr>
    </w:p>
    <w:p w14:paraId="39D693F9" w14:textId="77777777"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t>10</w:t>
      </w:r>
      <w:r w:rsidR="006C6930" w:rsidRPr="00B324AA">
        <w:rPr>
          <w:rFonts w:ascii="Arial" w:hAnsi="Arial" w:cs="Arial"/>
          <w:lang w:val="mn-MN"/>
        </w:rPr>
        <w:t>.1.</w:t>
      </w:r>
      <w:r w:rsidR="006C6930" w:rsidRPr="006C6930">
        <w:rPr>
          <w:rFonts w:ascii="Arial" w:hAnsi="Arial" w:cs="Arial"/>
          <w:lang w:val="mn-MN"/>
        </w:rPr>
        <w:t>5</w:t>
      </w:r>
      <w:r w:rsidR="006C6930" w:rsidRPr="00B324AA">
        <w:rPr>
          <w:rFonts w:ascii="Arial" w:hAnsi="Arial" w:cs="Arial"/>
          <w:lang w:val="mn-MN"/>
        </w:rPr>
        <w:t>.</w:t>
      </w:r>
      <w:r w:rsidR="006C6930" w:rsidRPr="006C6930">
        <w:rPr>
          <w:rFonts w:ascii="Arial" w:hAnsi="Arial" w:cs="Arial"/>
          <w:szCs w:val="24"/>
          <w:lang w:val="mn-MN"/>
        </w:rPr>
        <w:t xml:space="preserve">хуульд заасан бусад.  </w:t>
      </w:r>
    </w:p>
    <w:p w14:paraId="77F777F8" w14:textId="77777777" w:rsidR="006C6930" w:rsidRPr="006C6930" w:rsidRDefault="006C6930" w:rsidP="006C6930">
      <w:pPr>
        <w:pStyle w:val="ListParagraph"/>
        <w:spacing w:after="0" w:line="240" w:lineRule="auto"/>
        <w:jc w:val="both"/>
        <w:rPr>
          <w:rFonts w:ascii="Arial" w:hAnsi="Arial" w:cs="Arial"/>
          <w:szCs w:val="24"/>
          <w:lang w:val="mn-MN"/>
        </w:rPr>
      </w:pPr>
    </w:p>
    <w:p w14:paraId="6BC24DFE" w14:textId="77777777" w:rsidR="006C6930" w:rsidRPr="006C6930" w:rsidRDefault="00D63D80" w:rsidP="006C6930">
      <w:pPr>
        <w:ind w:left="720" w:firstLine="720"/>
        <w:jc w:val="both"/>
        <w:rPr>
          <w:rFonts w:ascii="Arial" w:hAnsi="Arial" w:cs="Arial"/>
          <w:bCs/>
          <w:lang w:val="mn-MN"/>
        </w:rPr>
      </w:pPr>
      <w:r>
        <w:rPr>
          <w:rFonts w:ascii="Arial" w:hAnsi="Arial" w:cs="Arial"/>
          <w:bCs/>
          <w:lang w:val="mn-MN"/>
        </w:rPr>
        <w:t>10</w:t>
      </w:r>
      <w:r w:rsidR="006C6930" w:rsidRPr="006C6930">
        <w:rPr>
          <w:rFonts w:ascii="Arial" w:hAnsi="Arial" w:cs="Arial"/>
          <w:bCs/>
          <w:lang w:val="mn-MN"/>
        </w:rPr>
        <w:t>.2.Төрийн бус байгууллага дараахь үүрэг хүлээнэ:</w:t>
      </w:r>
    </w:p>
    <w:p w14:paraId="1836EE81" w14:textId="77777777" w:rsidR="006C6930" w:rsidRPr="006C6930" w:rsidRDefault="006C6930" w:rsidP="006C6930">
      <w:pPr>
        <w:ind w:left="720"/>
        <w:jc w:val="both"/>
        <w:rPr>
          <w:rFonts w:ascii="Arial" w:hAnsi="Arial" w:cs="Arial"/>
          <w:bCs/>
          <w:lang w:val="mn-MN"/>
        </w:rPr>
      </w:pPr>
    </w:p>
    <w:p w14:paraId="0E688DA1" w14:textId="77777777" w:rsidR="006C6930" w:rsidRDefault="00D63D80" w:rsidP="006C6930">
      <w:pPr>
        <w:ind w:left="720"/>
        <w:jc w:val="both"/>
        <w:rPr>
          <w:ins w:id="143" w:author="Erdenechimeg Dashdorj" w:date="2016-04-21T17:42:00Z"/>
          <w:rFonts w:ascii="Arial" w:hAnsi="Arial" w:cs="Arial"/>
          <w:bCs/>
          <w:lang w:val="mn-MN"/>
        </w:rPr>
      </w:pPr>
      <w:r>
        <w:rPr>
          <w:rFonts w:ascii="Arial" w:hAnsi="Arial" w:cs="Arial"/>
          <w:bCs/>
          <w:lang w:val="mn-MN"/>
        </w:rPr>
        <w:tab/>
      </w:r>
      <w:r>
        <w:rPr>
          <w:rFonts w:ascii="Arial" w:hAnsi="Arial" w:cs="Arial"/>
          <w:bCs/>
          <w:lang w:val="mn-MN"/>
        </w:rPr>
        <w:tab/>
        <w:t xml:space="preserve">10.2.1.энэ хуулийн </w:t>
      </w:r>
      <w:r w:rsidR="004A1682">
        <w:rPr>
          <w:rFonts w:ascii="Arial" w:hAnsi="Arial" w:cs="Arial"/>
          <w:bCs/>
          <w:lang w:val="mn-MN"/>
        </w:rPr>
        <w:t>14 дүгээр</w:t>
      </w:r>
      <w:r w:rsidR="006C6930" w:rsidRPr="006C6930">
        <w:rPr>
          <w:rFonts w:ascii="Arial" w:hAnsi="Arial" w:cs="Arial"/>
          <w:bCs/>
          <w:lang w:val="mn-MN"/>
        </w:rPr>
        <w:t xml:space="preserve"> зүйлд заасны дагуу тайлан гаргах;</w:t>
      </w:r>
    </w:p>
    <w:p w14:paraId="6BC753ED" w14:textId="67C30F35" w:rsidR="0061151A" w:rsidRDefault="0061151A" w:rsidP="006C6930">
      <w:pPr>
        <w:ind w:left="720"/>
        <w:jc w:val="both"/>
        <w:rPr>
          <w:ins w:id="144" w:author="Erdenechimeg Dashdorj" w:date="2016-04-22T09:07:00Z"/>
          <w:rFonts w:ascii="Arial" w:hAnsi="Arial" w:cs="Arial"/>
          <w:bCs/>
          <w:lang w:val="ru-RU"/>
        </w:rPr>
      </w:pPr>
      <w:ins w:id="145" w:author="Erdenechimeg Dashdorj" w:date="2016-04-21T17:42:00Z">
        <w:r>
          <w:rPr>
            <w:rFonts w:ascii="Arial" w:hAnsi="Arial" w:cs="Arial"/>
            <w:bCs/>
            <w:lang w:val="mn-MN"/>
          </w:rPr>
          <w:tab/>
        </w:r>
        <w:r>
          <w:rPr>
            <w:rFonts w:ascii="Arial" w:hAnsi="Arial" w:cs="Arial"/>
            <w:bCs/>
            <w:lang w:val="mn-MN"/>
          </w:rPr>
          <w:tab/>
          <w:t>10.2.2 үйл ажиллагаандаа ил тод байдлыг хангах</w:t>
        </w:r>
        <w:r w:rsidRPr="00E4535D">
          <w:rPr>
            <w:rFonts w:ascii="Arial" w:hAnsi="Arial" w:cs="Arial"/>
            <w:bCs/>
            <w:lang w:val="ru-RU"/>
          </w:rPr>
          <w:t>;</w:t>
        </w:r>
      </w:ins>
    </w:p>
    <w:p w14:paraId="4FD2B733" w14:textId="34226BC7" w:rsidR="00E4535D" w:rsidRPr="001F2196" w:rsidRDefault="00E4535D" w:rsidP="006C6930">
      <w:pPr>
        <w:ind w:left="720"/>
        <w:jc w:val="both"/>
        <w:rPr>
          <w:rFonts w:ascii="Arial" w:hAnsi="Arial" w:cs="Arial"/>
          <w:bCs/>
          <w:lang w:val="ru-RU"/>
        </w:rPr>
      </w:pPr>
      <w:ins w:id="146" w:author="Erdenechimeg Dashdorj" w:date="2016-04-22T09:07:00Z">
        <w:r>
          <w:rPr>
            <w:rFonts w:ascii="Arial" w:hAnsi="Arial" w:cs="Arial"/>
            <w:bCs/>
            <w:lang w:val="ru-RU"/>
          </w:rPr>
          <w:tab/>
        </w:r>
        <w:r>
          <w:rPr>
            <w:rFonts w:ascii="Arial" w:hAnsi="Arial" w:cs="Arial"/>
            <w:bCs/>
            <w:lang w:val="ru-RU"/>
          </w:rPr>
          <w:tab/>
        </w:r>
        <w:commentRangeStart w:id="147"/>
        <w:r w:rsidRPr="001F2196">
          <w:rPr>
            <w:rFonts w:ascii="Arial" w:hAnsi="Arial" w:cs="Arial"/>
            <w:bCs/>
            <w:lang w:val="ru-RU"/>
          </w:rPr>
          <w:t>10</w:t>
        </w:r>
        <w:r>
          <w:rPr>
            <w:rFonts w:ascii="Arial" w:hAnsi="Arial" w:cs="Arial"/>
            <w:bCs/>
            <w:lang w:val="mn-MN"/>
          </w:rPr>
          <w:t xml:space="preserve">.2.3 </w:t>
        </w:r>
      </w:ins>
      <w:ins w:id="148" w:author="Erdenechimeg Dashdorj" w:date="2016-04-22T09:08:00Z">
        <w:r>
          <w:rPr>
            <w:rFonts w:ascii="Arial" w:hAnsi="Arial" w:cs="Arial"/>
            <w:bCs/>
            <w:lang w:val="mn-MN"/>
          </w:rPr>
          <w:t xml:space="preserve">ёс зүйн дүрмийг </w:t>
        </w:r>
        <w:r w:rsidR="001F2196">
          <w:rPr>
            <w:rFonts w:ascii="Arial" w:hAnsi="Arial" w:cs="Arial"/>
            <w:bCs/>
            <w:lang w:val="mn-MN"/>
          </w:rPr>
          <w:t>сахин биелүүлэх</w:t>
        </w:r>
        <w:r w:rsidR="001F2196" w:rsidRPr="001F2196">
          <w:rPr>
            <w:rFonts w:ascii="Arial" w:hAnsi="Arial" w:cs="Arial"/>
            <w:bCs/>
            <w:lang w:val="ru-RU"/>
          </w:rPr>
          <w:t>;</w:t>
        </w:r>
        <w:commentRangeEnd w:id="147"/>
        <w:r w:rsidR="001F2196">
          <w:rPr>
            <w:rStyle w:val="CommentReference"/>
          </w:rPr>
          <w:commentReference w:id="147"/>
        </w:r>
      </w:ins>
    </w:p>
    <w:p w14:paraId="5C0E06E5" w14:textId="77777777" w:rsidR="006C6930" w:rsidRPr="006C6930" w:rsidRDefault="006C6930" w:rsidP="006C6930">
      <w:pPr>
        <w:ind w:left="720"/>
        <w:jc w:val="both"/>
        <w:rPr>
          <w:rFonts w:ascii="Arial" w:hAnsi="Arial" w:cs="Arial"/>
          <w:bCs/>
          <w:lang w:val="mn-MN"/>
        </w:rPr>
      </w:pPr>
    </w:p>
    <w:p w14:paraId="212B5BE1" w14:textId="278D71CF" w:rsidR="006C6930" w:rsidRPr="006C6930" w:rsidRDefault="00D63D80" w:rsidP="006C6930">
      <w:pPr>
        <w:ind w:left="720"/>
        <w:jc w:val="both"/>
        <w:rPr>
          <w:rFonts w:ascii="Arial" w:hAnsi="Arial" w:cs="Arial"/>
          <w:bCs/>
          <w:lang w:val="mn-MN"/>
        </w:rPr>
      </w:pPr>
      <w:r>
        <w:rPr>
          <w:rFonts w:ascii="Arial" w:hAnsi="Arial" w:cs="Arial"/>
          <w:bCs/>
          <w:lang w:val="mn-MN"/>
        </w:rPr>
        <w:tab/>
      </w:r>
      <w:r>
        <w:rPr>
          <w:rFonts w:ascii="Arial" w:hAnsi="Arial" w:cs="Arial"/>
          <w:bCs/>
          <w:lang w:val="mn-MN"/>
        </w:rPr>
        <w:tab/>
        <w:t>10</w:t>
      </w:r>
      <w:r w:rsidR="006C6930" w:rsidRPr="006C6930">
        <w:rPr>
          <w:rFonts w:ascii="Arial" w:hAnsi="Arial" w:cs="Arial"/>
          <w:bCs/>
          <w:lang w:val="mn-MN"/>
        </w:rPr>
        <w:t>.2.</w:t>
      </w:r>
      <w:ins w:id="149" w:author="Erdenechimeg Dashdorj" w:date="2016-04-22T09:08:00Z">
        <w:r w:rsidR="001F2196" w:rsidRPr="00F94E3F">
          <w:rPr>
            <w:rFonts w:ascii="Arial" w:hAnsi="Arial" w:cs="Arial"/>
            <w:bCs/>
            <w:lang w:val="mn-MN"/>
            <w:rPrChange w:id="150" w:author="chimeg" w:date="2016-04-24T20:37:00Z">
              <w:rPr>
                <w:rFonts w:ascii="Arial" w:hAnsi="Arial" w:cs="Arial"/>
                <w:bCs/>
              </w:rPr>
            </w:rPrChange>
          </w:rPr>
          <w:t>4</w:t>
        </w:r>
      </w:ins>
      <w:del w:id="151" w:author="Erdenechimeg Dashdorj" w:date="2016-04-22T09:08:00Z">
        <w:r w:rsidR="006C6930" w:rsidRPr="006C6930" w:rsidDel="001F2196">
          <w:rPr>
            <w:rFonts w:ascii="Arial" w:hAnsi="Arial" w:cs="Arial"/>
            <w:bCs/>
            <w:lang w:val="mn-MN"/>
          </w:rPr>
          <w:delText>2</w:delText>
        </w:r>
      </w:del>
      <w:r w:rsidR="006C6930" w:rsidRPr="006C6930">
        <w:rPr>
          <w:rFonts w:ascii="Arial" w:hAnsi="Arial" w:cs="Arial"/>
          <w:bCs/>
          <w:lang w:val="mn-MN"/>
        </w:rPr>
        <w:t>.хуульд заасан бусад.</w:t>
      </w:r>
    </w:p>
    <w:p w14:paraId="177094AB" w14:textId="77777777" w:rsidR="006C6930" w:rsidRPr="006C6930" w:rsidRDefault="006C6930" w:rsidP="006C6930">
      <w:pPr>
        <w:ind w:left="720"/>
        <w:jc w:val="both"/>
        <w:rPr>
          <w:rFonts w:ascii="Arial" w:hAnsi="Arial" w:cs="Arial"/>
          <w:b/>
          <w:bCs/>
          <w:i/>
          <w:lang w:val="mn-MN"/>
        </w:rPr>
      </w:pPr>
    </w:p>
    <w:p w14:paraId="55041400" w14:textId="77777777" w:rsidR="006C6930" w:rsidRPr="006C6930" w:rsidRDefault="006C6930" w:rsidP="006C6930">
      <w:pPr>
        <w:ind w:left="720"/>
        <w:jc w:val="both"/>
        <w:rPr>
          <w:rFonts w:ascii="Arial" w:hAnsi="Arial" w:cs="Arial"/>
          <w:lang w:val="mn-MN"/>
        </w:rPr>
      </w:pPr>
      <w:r w:rsidRPr="006C6930">
        <w:rPr>
          <w:rFonts w:ascii="Arial" w:hAnsi="Arial" w:cs="Arial"/>
          <w:b/>
          <w:bCs/>
          <w:lang w:val="mn-MN"/>
        </w:rPr>
        <w:tab/>
      </w:r>
      <w:r w:rsidR="00D63D80">
        <w:rPr>
          <w:rFonts w:ascii="Arial" w:hAnsi="Arial" w:cs="Arial"/>
          <w:b/>
          <w:bCs/>
          <w:lang w:val="mn-MN"/>
        </w:rPr>
        <w:t>11 дүгээр</w:t>
      </w:r>
      <w:r w:rsidRPr="006C6930">
        <w:rPr>
          <w:rFonts w:ascii="Arial" w:hAnsi="Arial" w:cs="Arial"/>
          <w:b/>
          <w:bCs/>
          <w:lang w:val="mn-MN"/>
        </w:rPr>
        <w:t xml:space="preserve"> зүйл.Төрийн бус байгууллагын дүрэм</w:t>
      </w:r>
    </w:p>
    <w:p w14:paraId="18802077" w14:textId="77777777" w:rsidR="006C6930" w:rsidRPr="006C6930" w:rsidRDefault="006C6930" w:rsidP="006C6930">
      <w:pPr>
        <w:ind w:left="720"/>
        <w:jc w:val="both"/>
        <w:rPr>
          <w:rFonts w:ascii="Arial" w:hAnsi="Arial" w:cs="Arial"/>
          <w:lang w:val="mn-MN"/>
        </w:rPr>
      </w:pPr>
    </w:p>
    <w:p w14:paraId="066A2E41" w14:textId="77777777" w:rsidR="006C6930" w:rsidRPr="006C6930" w:rsidRDefault="006C6930" w:rsidP="006C6930">
      <w:pPr>
        <w:ind w:left="720"/>
        <w:jc w:val="both"/>
        <w:rPr>
          <w:rFonts w:ascii="Arial" w:hAnsi="Arial" w:cs="Arial"/>
          <w:lang w:val="mn-MN"/>
        </w:rPr>
      </w:pPr>
      <w:r w:rsidRPr="006C6930">
        <w:rPr>
          <w:rFonts w:ascii="Arial" w:hAnsi="Arial" w:cs="Arial"/>
          <w:b/>
          <w:i/>
          <w:lang w:val="mn-MN"/>
        </w:rPr>
        <w:tab/>
      </w:r>
      <w:r w:rsidRPr="006C6930">
        <w:rPr>
          <w:rFonts w:ascii="Arial" w:hAnsi="Arial" w:cs="Arial"/>
          <w:lang w:val="mn-MN"/>
        </w:rPr>
        <w:t>1</w:t>
      </w:r>
      <w:r w:rsidR="00D63D80">
        <w:rPr>
          <w:rFonts w:ascii="Arial" w:hAnsi="Arial" w:cs="Arial"/>
          <w:lang w:val="mn-MN"/>
        </w:rPr>
        <w:t>1</w:t>
      </w:r>
      <w:r w:rsidRPr="006C6930">
        <w:rPr>
          <w:rFonts w:ascii="Arial" w:hAnsi="Arial" w:cs="Arial"/>
          <w:lang w:val="mn-MN"/>
        </w:rPr>
        <w:t>.1.  Дүрэмд дараахь  зүйлийг тусгана:</w:t>
      </w:r>
    </w:p>
    <w:p w14:paraId="327D2FDB" w14:textId="77777777" w:rsidR="006C6930" w:rsidRPr="006C6930" w:rsidRDefault="006C6930" w:rsidP="006C6930">
      <w:pPr>
        <w:ind w:left="720"/>
        <w:jc w:val="both"/>
        <w:rPr>
          <w:rFonts w:ascii="Arial" w:hAnsi="Arial" w:cs="Arial"/>
          <w:lang w:val="mn-MN"/>
        </w:rPr>
      </w:pPr>
    </w:p>
    <w:p w14:paraId="07A1BFE6" w14:textId="77777777" w:rsidR="006C6930" w:rsidRPr="006C6930" w:rsidRDefault="006C6930" w:rsidP="006C6930">
      <w:pPr>
        <w:ind w:left="1440" w:firstLine="720"/>
        <w:jc w:val="both"/>
        <w:rPr>
          <w:rFonts w:ascii="Arial" w:hAnsi="Arial" w:cs="Arial"/>
          <w:lang w:val="mn-MN"/>
        </w:rPr>
      </w:pPr>
      <w:r w:rsidRPr="006C6930">
        <w:rPr>
          <w:rFonts w:ascii="Arial" w:hAnsi="Arial" w:cs="Arial"/>
          <w:lang w:val="mn-MN"/>
        </w:rPr>
        <w:t>1</w:t>
      </w:r>
      <w:r w:rsidR="00D63D80">
        <w:rPr>
          <w:rFonts w:ascii="Arial" w:hAnsi="Arial" w:cs="Arial"/>
          <w:lang w:val="mn-MN"/>
        </w:rPr>
        <w:t>1</w:t>
      </w:r>
      <w:r w:rsidRPr="006C6930">
        <w:rPr>
          <w:rFonts w:ascii="Arial" w:hAnsi="Arial" w:cs="Arial"/>
          <w:lang w:val="mn-MN"/>
        </w:rPr>
        <w:t>.1.1.нэр, оршин байгаа газар буюу хууль ёсны хаяг;</w:t>
      </w:r>
    </w:p>
    <w:p w14:paraId="634B9E23" w14:textId="77777777" w:rsidR="006C6930" w:rsidRPr="006C6930" w:rsidRDefault="006C6930" w:rsidP="006C6930">
      <w:pPr>
        <w:ind w:left="720"/>
        <w:jc w:val="both"/>
        <w:rPr>
          <w:rFonts w:ascii="Arial" w:hAnsi="Arial" w:cs="Arial"/>
          <w:lang w:val="mn-MN"/>
        </w:rPr>
      </w:pPr>
    </w:p>
    <w:p w14:paraId="66FE9EC5" w14:textId="7777777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.1.2.зорилго, үйл ажиллагааны чиглэл;</w:t>
      </w:r>
    </w:p>
    <w:p w14:paraId="511DE7A6" w14:textId="77777777" w:rsidR="006C6930" w:rsidRPr="006C6930" w:rsidRDefault="006C6930" w:rsidP="006C6930">
      <w:pPr>
        <w:ind w:left="720"/>
        <w:jc w:val="both"/>
        <w:rPr>
          <w:rFonts w:ascii="Arial" w:hAnsi="Arial" w:cs="Arial"/>
          <w:lang w:val="mn-MN"/>
        </w:rPr>
      </w:pPr>
    </w:p>
    <w:p w14:paraId="034C9D5B" w14:textId="7777777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.1.3.байгууллагын бүтэц, зохион байгуулалт;</w:t>
      </w:r>
    </w:p>
    <w:p w14:paraId="2D3D5B91" w14:textId="77777777" w:rsidR="006C6930" w:rsidRPr="006C6930" w:rsidRDefault="006C6930" w:rsidP="006C6930">
      <w:pPr>
        <w:ind w:left="720"/>
        <w:jc w:val="both"/>
        <w:rPr>
          <w:rFonts w:ascii="Arial" w:hAnsi="Arial" w:cs="Arial"/>
          <w:lang w:val="mn-MN"/>
        </w:rPr>
      </w:pPr>
    </w:p>
    <w:p w14:paraId="25EE834D" w14:textId="093EF03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.1.4.дүрэмд  нэмэлт, өөрчлөлт оруулах үндэслэл, журам</w:t>
      </w:r>
      <w:r w:rsidR="00B85E76">
        <w:rPr>
          <w:rFonts w:ascii="Arial" w:hAnsi="Arial" w:cs="Arial"/>
          <w:lang w:val="mn-MN"/>
        </w:rPr>
        <w:t>,</w:t>
      </w:r>
      <w:r w:rsidR="006C6930" w:rsidRPr="006C6930">
        <w:rPr>
          <w:rFonts w:ascii="Arial" w:hAnsi="Arial" w:cs="Arial"/>
          <w:lang w:val="mn-MN"/>
        </w:rPr>
        <w:t>;</w:t>
      </w:r>
    </w:p>
    <w:p w14:paraId="4A2FDF3D" w14:textId="77777777" w:rsidR="006C6930" w:rsidRPr="006C6930" w:rsidRDefault="006C6930" w:rsidP="006C6930">
      <w:pPr>
        <w:ind w:left="720"/>
        <w:jc w:val="both"/>
        <w:rPr>
          <w:rFonts w:ascii="Arial" w:hAnsi="Arial" w:cs="Arial"/>
          <w:bCs/>
          <w:lang w:val="mn-MN"/>
        </w:rPr>
      </w:pPr>
    </w:p>
    <w:p w14:paraId="2993FED4" w14:textId="4E5E44D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.1.5.өөрчлөн байгуулах, татан буулгах үндэслэл, журам;</w:t>
      </w:r>
    </w:p>
    <w:p w14:paraId="2DA3D26C" w14:textId="77777777" w:rsidR="006C6930" w:rsidRPr="006C6930" w:rsidRDefault="006C6930" w:rsidP="006C6930">
      <w:pPr>
        <w:ind w:left="720"/>
        <w:jc w:val="both"/>
        <w:rPr>
          <w:rFonts w:ascii="Arial" w:hAnsi="Arial" w:cs="Arial"/>
          <w:lang w:val="mn-MN"/>
        </w:rPr>
      </w:pPr>
    </w:p>
    <w:p w14:paraId="00CC570C" w14:textId="7777777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.1.6.санхүүжилтийн эх үүсвэр;</w:t>
      </w:r>
    </w:p>
    <w:p w14:paraId="3A342AB8" w14:textId="77777777" w:rsidR="006C6930" w:rsidRPr="006C6930" w:rsidRDefault="006C6930" w:rsidP="006C6930">
      <w:pPr>
        <w:ind w:left="720"/>
        <w:jc w:val="both"/>
        <w:rPr>
          <w:rFonts w:ascii="Arial" w:hAnsi="Arial" w:cs="Arial"/>
          <w:i/>
          <w:u w:val="single"/>
          <w:lang w:val="mn-MN"/>
        </w:rPr>
      </w:pPr>
    </w:p>
    <w:p w14:paraId="7E57B9FF" w14:textId="2D7DCE40"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.1.7.гишүүнчлэлтэй байгууллагын хувьд гишүүний эрх, үүрэг, бүх гишүүдийн хурлы</w:t>
      </w:r>
      <w:ins w:id="152" w:author="Erdenechimeg Dashdorj" w:date="2016-04-21T18:30:00Z">
        <w:r w:rsidR="009623A0">
          <w:rPr>
            <w:rFonts w:ascii="Arial" w:hAnsi="Arial" w:cs="Arial"/>
            <w:lang w:val="mn-MN"/>
          </w:rPr>
          <w:t>н</w:t>
        </w:r>
      </w:ins>
      <w:del w:id="153" w:author="Erdenechimeg Dashdorj" w:date="2016-04-21T18:30:00Z">
        <w:r w:rsidR="006C6930" w:rsidRPr="006C6930" w:rsidDel="009623A0">
          <w:rPr>
            <w:rFonts w:ascii="Arial" w:hAnsi="Arial" w:cs="Arial"/>
            <w:lang w:val="mn-MN"/>
          </w:rPr>
          <w:delText>г</w:delText>
        </w:r>
      </w:del>
      <w:r w:rsidR="006C6930" w:rsidRPr="006C6930">
        <w:rPr>
          <w:rFonts w:ascii="Arial" w:hAnsi="Arial" w:cs="Arial"/>
          <w:lang w:val="mn-MN"/>
        </w:rPr>
        <w:t xml:space="preserve"> </w:t>
      </w:r>
      <w:ins w:id="154" w:author="Erdenechimeg Dashdorj" w:date="2016-04-21T18:30:00Z">
        <w:r w:rsidR="009623A0">
          <w:rPr>
            <w:rFonts w:ascii="Arial" w:hAnsi="Arial" w:cs="Arial"/>
            <w:lang w:val="mn-MN"/>
          </w:rPr>
          <w:t xml:space="preserve">дэг, </w:t>
        </w:r>
      </w:ins>
      <w:del w:id="155" w:author="Erdenechimeg Dashdorj" w:date="2016-04-21T18:30:00Z">
        <w:r w:rsidR="006C6930" w:rsidRPr="006C6930" w:rsidDel="009623A0">
          <w:rPr>
            <w:rFonts w:ascii="Arial" w:hAnsi="Arial" w:cs="Arial"/>
            <w:lang w:val="mn-MN"/>
          </w:rPr>
          <w:delText>хуралдуулах</w:delText>
        </w:r>
      </w:del>
      <w:r w:rsidR="006C6930" w:rsidRPr="006C6930">
        <w:rPr>
          <w:rFonts w:ascii="Arial" w:hAnsi="Arial" w:cs="Arial"/>
          <w:lang w:val="mn-MN"/>
        </w:rPr>
        <w:t>, шийдвэр гаргах журам;</w:t>
      </w:r>
    </w:p>
    <w:p w14:paraId="06875930" w14:textId="77777777" w:rsidR="006C6930" w:rsidRPr="006C6930" w:rsidRDefault="006C6930" w:rsidP="006C6930">
      <w:pPr>
        <w:ind w:left="720"/>
        <w:jc w:val="both"/>
        <w:rPr>
          <w:rFonts w:ascii="Arial" w:hAnsi="Arial" w:cs="Arial"/>
          <w:i/>
          <w:u w:val="single"/>
          <w:lang w:val="mn-MN"/>
        </w:rPr>
      </w:pPr>
    </w:p>
    <w:p w14:paraId="11752922" w14:textId="77777777"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.1.8.гишүүнчлэлгүй байгууллагын хувьд  удирдах зөвлөл, түүний гишүүнийг сонгох журам, хугацаа;</w:t>
      </w:r>
    </w:p>
    <w:p w14:paraId="56B7B4A6" w14:textId="77777777" w:rsidR="006C6930" w:rsidRPr="006C6930" w:rsidRDefault="006C6930" w:rsidP="006C6930">
      <w:pPr>
        <w:ind w:left="720"/>
        <w:jc w:val="both"/>
        <w:rPr>
          <w:rFonts w:ascii="Arial" w:hAnsi="Arial" w:cs="Arial"/>
          <w:i/>
          <w:u w:val="single"/>
          <w:lang w:val="mn-MN"/>
        </w:rPr>
      </w:pPr>
    </w:p>
    <w:p w14:paraId="609A2017" w14:textId="77777777" w:rsid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.1.9.гүйцэтгэх удирдлагын эрх хэмжээ;</w:t>
      </w:r>
    </w:p>
    <w:p w14:paraId="13CDFFC1" w14:textId="77777777" w:rsidR="002138E1" w:rsidRDefault="002138E1" w:rsidP="006C6930">
      <w:pPr>
        <w:ind w:left="1440" w:firstLine="720"/>
        <w:jc w:val="both"/>
        <w:rPr>
          <w:rFonts w:ascii="Arial" w:hAnsi="Arial" w:cs="Arial"/>
          <w:lang w:val="mn-MN"/>
        </w:rPr>
      </w:pPr>
    </w:p>
    <w:p w14:paraId="60D94A15" w14:textId="77777777" w:rsidR="002138E1" w:rsidRPr="00A9795F" w:rsidRDefault="00D63D80" w:rsidP="006C6930">
      <w:pPr>
        <w:ind w:left="1440" w:firstLine="720"/>
        <w:jc w:val="both"/>
        <w:rPr>
          <w:rFonts w:ascii="Arial" w:hAnsi="Arial" w:cs="Arial"/>
          <w:lang w:val="mn-MN"/>
        </w:rPr>
      </w:pPr>
      <w:r>
        <w:rPr>
          <w:rFonts w:ascii="Arial" w:hAnsi="Arial" w:cs="Arial"/>
          <w:lang w:val="mn-MN"/>
        </w:rPr>
        <w:t>11</w:t>
      </w:r>
      <w:r w:rsidR="002138E1">
        <w:rPr>
          <w:rFonts w:ascii="Arial" w:hAnsi="Arial" w:cs="Arial"/>
          <w:lang w:val="mn-MN"/>
        </w:rPr>
        <w:t>.1.10.татан буугдах үеийн эд хөрөнгийн зохицуулалт</w:t>
      </w:r>
      <w:r w:rsidR="00A9795F" w:rsidRPr="00B324AA">
        <w:rPr>
          <w:rFonts w:ascii="Arial" w:hAnsi="Arial" w:cs="Arial"/>
          <w:lang w:val="mn-MN"/>
        </w:rPr>
        <w:t>;</w:t>
      </w:r>
    </w:p>
    <w:p w14:paraId="0AFBDF99" w14:textId="77777777" w:rsidR="006C6930" w:rsidRPr="006C6930" w:rsidRDefault="006C6930" w:rsidP="006C6930">
      <w:pPr>
        <w:ind w:left="720"/>
        <w:jc w:val="both"/>
        <w:rPr>
          <w:rFonts w:ascii="Arial" w:hAnsi="Arial" w:cs="Arial"/>
          <w:lang w:val="mn-MN"/>
        </w:rPr>
      </w:pPr>
    </w:p>
    <w:p w14:paraId="7BBDAD7F" w14:textId="77777777"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.1.1</w:t>
      </w:r>
      <w:r w:rsidR="002138E1">
        <w:rPr>
          <w:rFonts w:ascii="Arial" w:hAnsi="Arial" w:cs="Arial"/>
          <w:lang w:val="mn-MN"/>
        </w:rPr>
        <w:t>1</w:t>
      </w:r>
      <w:r w:rsidR="006C6930" w:rsidRPr="006C6930">
        <w:rPr>
          <w:rFonts w:ascii="Arial" w:hAnsi="Arial" w:cs="Arial"/>
          <w:lang w:val="mn-MN"/>
        </w:rPr>
        <w:t xml:space="preserve">.энэ хуульд тусгайлан заасан бусад. </w:t>
      </w:r>
    </w:p>
    <w:p w14:paraId="36B5D4D4" w14:textId="77777777" w:rsidR="006C6930" w:rsidRPr="006C6930" w:rsidRDefault="006C6930" w:rsidP="006C6930">
      <w:pPr>
        <w:ind w:left="720"/>
        <w:jc w:val="both"/>
        <w:rPr>
          <w:rFonts w:ascii="Arial" w:hAnsi="Arial" w:cs="Arial"/>
          <w:b/>
          <w:i/>
          <w:lang w:val="mn-MN"/>
        </w:rPr>
      </w:pPr>
    </w:p>
    <w:p w14:paraId="24BF3BA2" w14:textId="098088F0" w:rsidR="004F0A73" w:rsidRDefault="006C6930" w:rsidP="006C6930">
      <w:pPr>
        <w:ind w:left="720"/>
        <w:jc w:val="both"/>
        <w:rPr>
          <w:ins w:id="156" w:author="Erdenechimeg Dashdorj" w:date="2016-04-21T18:16:00Z"/>
          <w:rFonts w:ascii="Arial" w:hAnsi="Arial" w:cs="Arial"/>
          <w:lang w:val="mn-MN"/>
        </w:rPr>
      </w:pPr>
      <w:r w:rsidRPr="006C6930">
        <w:rPr>
          <w:rFonts w:ascii="Arial" w:hAnsi="Arial" w:cs="Arial"/>
          <w:b/>
          <w:i/>
          <w:lang w:val="mn-MN"/>
        </w:rPr>
        <w:tab/>
      </w:r>
      <w:r w:rsidR="00D63D80">
        <w:rPr>
          <w:rFonts w:ascii="Arial" w:hAnsi="Arial" w:cs="Arial"/>
          <w:lang w:val="mn-MN"/>
        </w:rPr>
        <w:t>11</w:t>
      </w:r>
      <w:r w:rsidRPr="006C6930">
        <w:rPr>
          <w:rFonts w:ascii="Arial" w:hAnsi="Arial" w:cs="Arial"/>
          <w:lang w:val="mn-MN"/>
        </w:rPr>
        <w:t>.2.Дүрэмд</w:t>
      </w:r>
      <w:r w:rsidRPr="006C6930">
        <w:rPr>
          <w:rFonts w:ascii="Arial" w:hAnsi="Arial" w:cs="Arial"/>
          <w:bCs/>
          <w:lang w:val="mn-MN"/>
        </w:rPr>
        <w:t xml:space="preserve"> </w:t>
      </w:r>
      <w:r w:rsidRPr="006C6930">
        <w:rPr>
          <w:rFonts w:ascii="Arial" w:hAnsi="Arial" w:cs="Arial"/>
          <w:lang w:val="mn-MN"/>
        </w:rPr>
        <w:t>зөвхөн эрх барих дээд байгууллагын шийдвэрээр нэмэлт, өөрчлөлт оруулах б</w:t>
      </w:r>
      <w:r w:rsidR="00561441">
        <w:rPr>
          <w:rFonts w:ascii="Arial" w:hAnsi="Arial" w:cs="Arial"/>
          <w:lang w:val="mn-MN"/>
        </w:rPr>
        <w:t>өгөөд</w:t>
      </w:r>
      <w:r w:rsidRPr="006C6930">
        <w:rPr>
          <w:rFonts w:ascii="Arial" w:hAnsi="Arial" w:cs="Arial"/>
          <w:lang w:val="mn-MN"/>
        </w:rPr>
        <w:t xml:space="preserve"> уг өөрчлөлтийг </w:t>
      </w:r>
      <w:ins w:id="157" w:author="Erdenechimeg Dashdorj" w:date="2016-04-21T18:32:00Z">
        <w:r w:rsidR="009623A0" w:rsidRPr="006C6930">
          <w:rPr>
            <w:rFonts w:ascii="Arial" w:hAnsi="Arial" w:cs="Arial"/>
            <w:lang w:val="mn-MN"/>
          </w:rPr>
          <w:t xml:space="preserve">Хуулийн этгээдийн улсын бүртгэлийн тухай </w:t>
        </w:r>
      </w:ins>
      <w:del w:id="158" w:author="Erdenechimeg Dashdorj" w:date="2016-04-21T18:32:00Z">
        <w:r w:rsidRPr="006C6930" w:rsidDel="009623A0">
          <w:rPr>
            <w:rFonts w:ascii="Arial" w:hAnsi="Arial" w:cs="Arial"/>
            <w:lang w:val="mn-MN"/>
          </w:rPr>
          <w:delText xml:space="preserve">холбогдох </w:delText>
        </w:r>
      </w:del>
      <w:r w:rsidRPr="006C6930">
        <w:rPr>
          <w:rFonts w:ascii="Arial" w:hAnsi="Arial" w:cs="Arial"/>
          <w:lang w:val="mn-MN"/>
        </w:rPr>
        <w:t>хуульд заасан журмын дагуу улсын бүртгэлд бүртгүүлнэ.</w:t>
      </w:r>
    </w:p>
    <w:p w14:paraId="78B28DDF" w14:textId="3EECFE13" w:rsidR="006C6930" w:rsidRDefault="004F0A73" w:rsidP="004F0A73">
      <w:pPr>
        <w:ind w:left="720" w:firstLine="720"/>
        <w:jc w:val="both"/>
        <w:rPr>
          <w:ins w:id="159" w:author="Erdenechimeg Dashdorj" w:date="2016-04-21T18:15:00Z"/>
          <w:rFonts w:ascii="Arial" w:hAnsi="Arial" w:cs="Arial"/>
          <w:lang w:val="mn-MN"/>
        </w:rPr>
      </w:pPr>
      <w:ins w:id="160" w:author="Erdenechimeg Dashdorj" w:date="2016-04-21T18:16:00Z">
        <w:r>
          <w:rPr>
            <w:rFonts w:ascii="Arial" w:hAnsi="Arial" w:cs="Arial"/>
            <w:lang w:val="mn-MN"/>
          </w:rPr>
          <w:t xml:space="preserve">11.3 </w:t>
        </w:r>
        <w:commentRangeStart w:id="161"/>
        <w:r>
          <w:rPr>
            <w:rFonts w:ascii="Arial" w:hAnsi="Arial" w:cs="Arial"/>
            <w:lang w:val="mn-MN"/>
          </w:rPr>
          <w:t xml:space="preserve">Төрийн бус </w:t>
        </w:r>
      </w:ins>
      <w:ins w:id="162" w:author="Erdenechimeg Dashdorj" w:date="2016-04-21T18:21:00Z">
        <w:r>
          <w:rPr>
            <w:rFonts w:ascii="Arial" w:hAnsi="Arial" w:cs="Arial"/>
            <w:lang w:val="mn-MN"/>
          </w:rPr>
          <w:t xml:space="preserve">байгууллага нь </w:t>
        </w:r>
      </w:ins>
      <w:ins w:id="163" w:author="Erdenechimeg Dashdorj" w:date="2016-04-21T18:17:00Z">
        <w:r>
          <w:rPr>
            <w:rFonts w:ascii="Arial" w:hAnsi="Arial" w:cs="Arial"/>
            <w:lang w:val="mn-MN"/>
          </w:rPr>
          <w:t>хууль ёсны хаяг</w:t>
        </w:r>
      </w:ins>
      <w:ins w:id="164" w:author="Erdenechimeg Dashdorj" w:date="2016-04-21T18:21:00Z">
        <w:r>
          <w:rPr>
            <w:rFonts w:ascii="Arial" w:hAnsi="Arial" w:cs="Arial"/>
            <w:lang w:val="mn-MN"/>
          </w:rPr>
          <w:t xml:space="preserve">аа өөрчилсөн бол энэ тухайгаа </w:t>
        </w:r>
      </w:ins>
      <w:ins w:id="165" w:author="Erdenechimeg Dashdorj" w:date="2016-04-21T18:20:00Z">
        <w:r>
          <w:rPr>
            <w:rFonts w:ascii="Arial" w:hAnsi="Arial" w:cs="Arial"/>
            <w:lang w:val="mn-MN"/>
          </w:rPr>
          <w:t xml:space="preserve">хуулийн этгээдийн бүртгэлийн байгууллагад </w:t>
        </w:r>
      </w:ins>
      <w:ins w:id="166" w:author="Erdenechimeg Dashdorj" w:date="2016-04-21T18:21:00Z">
        <w:r>
          <w:rPr>
            <w:rFonts w:ascii="Arial" w:hAnsi="Arial" w:cs="Arial"/>
            <w:lang w:val="mn-MN"/>
          </w:rPr>
          <w:t xml:space="preserve">бичгээр </w:t>
        </w:r>
      </w:ins>
      <w:ins w:id="167" w:author="Erdenechimeg Dashdorj" w:date="2016-04-21T18:20:00Z">
        <w:r>
          <w:rPr>
            <w:rFonts w:ascii="Arial" w:hAnsi="Arial" w:cs="Arial"/>
            <w:lang w:val="mn-MN"/>
          </w:rPr>
          <w:t xml:space="preserve">мэдэгдэнэ. </w:t>
        </w:r>
      </w:ins>
      <w:ins w:id="168" w:author="Erdenechimeg Dashdorj" w:date="2016-04-21T18:21:00Z">
        <w:r w:rsidR="003E5E94">
          <w:rPr>
            <w:rFonts w:ascii="Arial" w:hAnsi="Arial" w:cs="Arial"/>
            <w:lang w:val="mn-MN"/>
          </w:rPr>
          <w:t xml:space="preserve">Хууль ёсны хаягийн өөрчлөлтийг бүртгэхэд дүрэмд нэмэлт, өөрчлөлт оруулахыг шаардахгүй. </w:t>
        </w:r>
      </w:ins>
      <w:commentRangeEnd w:id="161"/>
      <w:ins w:id="169" w:author="Erdenechimeg Dashdorj" w:date="2016-04-21T18:22:00Z">
        <w:r w:rsidR="00FD1DF6">
          <w:rPr>
            <w:rStyle w:val="CommentReference"/>
          </w:rPr>
          <w:commentReference w:id="161"/>
        </w:r>
      </w:ins>
    </w:p>
    <w:p w14:paraId="66F7F9CD" w14:textId="77777777" w:rsidR="002079B5" w:rsidRPr="006C6930" w:rsidRDefault="002079B5" w:rsidP="006C6930">
      <w:pPr>
        <w:ind w:left="720"/>
        <w:jc w:val="both"/>
        <w:rPr>
          <w:rFonts w:ascii="Arial" w:hAnsi="Arial" w:cs="Arial"/>
          <w:lang w:val="mn-MN"/>
        </w:rPr>
      </w:pPr>
    </w:p>
    <w:p w14:paraId="74F9A170" w14:textId="77777777" w:rsidR="006C6930" w:rsidRDefault="006C6930" w:rsidP="006C6930">
      <w:pPr>
        <w:ind w:left="720"/>
        <w:jc w:val="both"/>
        <w:rPr>
          <w:rFonts w:ascii="Arial" w:hAnsi="Arial" w:cs="Arial"/>
          <w:lang w:val="mn-MN"/>
        </w:rPr>
      </w:pPr>
      <w:r w:rsidRPr="006C6930">
        <w:rPr>
          <w:rFonts w:ascii="Arial" w:hAnsi="Arial" w:cs="Arial"/>
          <w:lang w:val="mn-MN"/>
        </w:rPr>
        <w:tab/>
      </w:r>
    </w:p>
    <w:p w14:paraId="27B34897" w14:textId="77777777" w:rsidR="006C6930" w:rsidRPr="006C6930" w:rsidRDefault="006C6930" w:rsidP="006C6930">
      <w:pPr>
        <w:ind w:left="720" w:firstLine="720"/>
        <w:jc w:val="both"/>
        <w:rPr>
          <w:rFonts w:ascii="Arial" w:hAnsi="Arial" w:cs="Arial"/>
          <w:b/>
          <w:lang w:val="mn-MN"/>
        </w:rPr>
      </w:pPr>
      <w:r w:rsidRPr="006C6930">
        <w:rPr>
          <w:rFonts w:ascii="Arial" w:hAnsi="Arial" w:cs="Arial"/>
          <w:b/>
          <w:bCs/>
          <w:lang w:val="mn-MN"/>
        </w:rPr>
        <w:lastRenderedPageBreak/>
        <w:t>1</w:t>
      </w:r>
      <w:r w:rsidR="00D63D80">
        <w:rPr>
          <w:rFonts w:ascii="Arial" w:hAnsi="Arial" w:cs="Arial"/>
          <w:b/>
          <w:bCs/>
          <w:lang w:val="mn-MN"/>
        </w:rPr>
        <w:t>2</w:t>
      </w:r>
      <w:r w:rsidRPr="006C6930">
        <w:rPr>
          <w:rFonts w:ascii="Arial" w:hAnsi="Arial" w:cs="Arial"/>
          <w:b/>
          <w:bCs/>
          <w:lang w:val="mn-MN"/>
        </w:rPr>
        <w:t xml:space="preserve"> дугаар зүйл. Аж ахуйн үйл ажиллагаа эрхлэх</w:t>
      </w:r>
    </w:p>
    <w:p w14:paraId="23F488EC" w14:textId="77777777" w:rsidR="006C6930" w:rsidRPr="006C6930" w:rsidRDefault="006C6930" w:rsidP="006C6930">
      <w:pPr>
        <w:ind w:left="720"/>
        <w:jc w:val="both"/>
        <w:rPr>
          <w:rFonts w:ascii="Arial" w:hAnsi="Arial" w:cs="Arial"/>
          <w:b/>
          <w:bCs/>
          <w:i/>
          <w:lang w:val="mn-MN"/>
        </w:rPr>
      </w:pPr>
      <w:r w:rsidRPr="006C6930">
        <w:rPr>
          <w:rFonts w:ascii="Arial" w:hAnsi="Arial" w:cs="Arial"/>
          <w:b/>
          <w:bCs/>
          <w:i/>
          <w:lang w:val="mn-MN"/>
        </w:rPr>
        <w:tab/>
      </w:r>
    </w:p>
    <w:p w14:paraId="773584D2" w14:textId="77777777" w:rsidR="006C6930" w:rsidRPr="007661CA" w:rsidRDefault="00D63D80" w:rsidP="006C6930">
      <w:pPr>
        <w:ind w:left="720" w:firstLine="720"/>
        <w:jc w:val="both"/>
        <w:rPr>
          <w:rFonts w:ascii="Arial" w:hAnsi="Arial" w:cs="Arial"/>
          <w:lang w:val="mn-MN"/>
        </w:rPr>
      </w:pPr>
      <w:r>
        <w:rPr>
          <w:rFonts w:ascii="Arial" w:hAnsi="Arial" w:cs="Arial"/>
          <w:lang w:val="mn-MN"/>
        </w:rPr>
        <w:t>12</w:t>
      </w:r>
      <w:r w:rsidR="006C6930" w:rsidRPr="009962E2">
        <w:rPr>
          <w:rFonts w:ascii="Arial" w:hAnsi="Arial" w:cs="Arial"/>
          <w:lang w:val="mn-MN"/>
        </w:rPr>
        <w:t>.1.Төрийн бус байгуул</w:t>
      </w:r>
      <w:r w:rsidR="006011D3" w:rsidRPr="009962E2">
        <w:rPr>
          <w:rFonts w:ascii="Arial" w:hAnsi="Arial" w:cs="Arial"/>
          <w:lang w:val="mn-MN"/>
        </w:rPr>
        <w:t>лага дүрэмд заасан зорилготойгоо</w:t>
      </w:r>
      <w:r w:rsidR="006C6930" w:rsidRPr="009962E2">
        <w:rPr>
          <w:rFonts w:ascii="Arial" w:hAnsi="Arial" w:cs="Arial"/>
          <w:lang w:val="mn-MN"/>
        </w:rPr>
        <w:t xml:space="preserve"> холбоотой аж ахуйн үйл ажиллагаа эрхэлж болно</w:t>
      </w:r>
      <w:r w:rsidR="007661CA" w:rsidRPr="009962E2">
        <w:rPr>
          <w:rFonts w:ascii="Arial" w:hAnsi="Arial" w:cs="Arial"/>
          <w:lang w:val="mn-MN"/>
        </w:rPr>
        <w:t>.</w:t>
      </w:r>
      <w:r w:rsidR="007661CA" w:rsidRPr="00B324AA">
        <w:rPr>
          <w:lang w:val="mn-MN"/>
        </w:rPr>
        <w:t xml:space="preserve"> </w:t>
      </w:r>
    </w:p>
    <w:p w14:paraId="5B356A3E" w14:textId="77777777" w:rsidR="006C6930" w:rsidRPr="006C6930" w:rsidRDefault="006C6930" w:rsidP="006C6930">
      <w:pPr>
        <w:ind w:left="720"/>
        <w:jc w:val="both"/>
        <w:rPr>
          <w:rFonts w:ascii="Arial" w:hAnsi="Arial" w:cs="Arial"/>
          <w:lang w:val="mn-MN"/>
        </w:rPr>
      </w:pPr>
    </w:p>
    <w:p w14:paraId="2B39B367" w14:textId="77777777"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.2.Аж ахуйн үйл ажиллагаа эрхлэх тухай шийдвэрийг хууль буюу  дүрэмд заасан эрх бүхий этгээд гаргана</w:t>
      </w:r>
      <w:r w:rsidR="006C6930" w:rsidRPr="006C6930">
        <w:rPr>
          <w:rFonts w:ascii="Arial" w:hAnsi="Arial" w:cs="Arial"/>
          <w:bCs/>
          <w:lang w:val="mn-MN"/>
        </w:rPr>
        <w:t>.</w:t>
      </w:r>
    </w:p>
    <w:p w14:paraId="5FA438F4" w14:textId="77777777" w:rsidR="006C6930" w:rsidRPr="006C6930" w:rsidRDefault="006C6930" w:rsidP="006C6930">
      <w:pPr>
        <w:ind w:left="720"/>
        <w:jc w:val="both"/>
        <w:rPr>
          <w:rFonts w:ascii="Arial" w:hAnsi="Arial" w:cs="Arial"/>
          <w:b/>
          <w:i/>
          <w:lang w:val="mn-MN"/>
        </w:rPr>
      </w:pPr>
    </w:p>
    <w:p w14:paraId="3A29CDDF" w14:textId="77777777"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.3.Төрий</w:t>
      </w:r>
      <w:r>
        <w:rPr>
          <w:rFonts w:ascii="Arial" w:hAnsi="Arial" w:cs="Arial"/>
          <w:lang w:val="mn-MN"/>
        </w:rPr>
        <w:t>н бус байгууллага энэ хуулийн 12</w:t>
      </w:r>
      <w:r w:rsidR="006C6930" w:rsidRPr="006C6930">
        <w:rPr>
          <w:rFonts w:ascii="Arial" w:hAnsi="Arial" w:cs="Arial"/>
          <w:lang w:val="mn-MN"/>
        </w:rPr>
        <w:t xml:space="preserve"> дугаар зүйлийн 1</w:t>
      </w:r>
      <w:r>
        <w:rPr>
          <w:rFonts w:ascii="Arial" w:hAnsi="Arial" w:cs="Arial"/>
          <w:lang w:val="mn-MN"/>
        </w:rPr>
        <w:t>2</w:t>
      </w:r>
      <w:r w:rsidR="006C6930" w:rsidRPr="006C6930">
        <w:rPr>
          <w:rFonts w:ascii="Arial" w:hAnsi="Arial" w:cs="Arial"/>
          <w:lang w:val="mn-MN"/>
        </w:rPr>
        <w:t>.1 д</w:t>
      </w:r>
      <w:r>
        <w:rPr>
          <w:rFonts w:ascii="Arial" w:hAnsi="Arial" w:cs="Arial"/>
          <w:lang w:val="mn-MN"/>
        </w:rPr>
        <w:t>ахь</w:t>
      </w:r>
      <w:r w:rsidR="006C6930" w:rsidRPr="006C6930">
        <w:rPr>
          <w:rFonts w:ascii="Arial" w:hAnsi="Arial" w:cs="Arial"/>
          <w:lang w:val="mn-MN"/>
        </w:rPr>
        <w:t xml:space="preserve"> хэсэгт заасан аж ахуйн үйл ажиллагаа эрхэлж олсон орлогыг зөвхөн дүрэмд заасан зорилгоо хэрэгжүүлэхэд  зарцуулна.  </w:t>
      </w:r>
    </w:p>
    <w:p w14:paraId="70CBA6B2" w14:textId="77777777" w:rsidR="006C6930" w:rsidRPr="006C6930" w:rsidRDefault="006C6930" w:rsidP="006C6930">
      <w:pPr>
        <w:ind w:left="720"/>
        <w:jc w:val="both"/>
        <w:rPr>
          <w:rFonts w:ascii="Arial" w:hAnsi="Arial" w:cs="Arial"/>
          <w:b/>
          <w:color w:val="FF0000"/>
          <w:lang w:val="mn-MN"/>
        </w:rPr>
      </w:pPr>
    </w:p>
    <w:p w14:paraId="4FC6EDD4" w14:textId="77777777" w:rsidR="006C6930" w:rsidRPr="006C6930" w:rsidRDefault="00D63D80" w:rsidP="006C6930">
      <w:pPr>
        <w:ind w:left="720" w:firstLine="720"/>
        <w:jc w:val="both"/>
        <w:rPr>
          <w:rFonts w:ascii="Arial" w:hAnsi="Arial" w:cs="Arial"/>
          <w:b/>
          <w:lang w:val="mn-MN"/>
        </w:rPr>
      </w:pPr>
      <w:r>
        <w:rPr>
          <w:rFonts w:ascii="Arial" w:hAnsi="Arial" w:cs="Arial"/>
          <w:b/>
          <w:lang w:val="mn-MN"/>
        </w:rPr>
        <w:t>13 дугаар</w:t>
      </w:r>
      <w:r w:rsidR="006C6930" w:rsidRPr="006C6930">
        <w:rPr>
          <w:rFonts w:ascii="Arial" w:hAnsi="Arial" w:cs="Arial"/>
          <w:b/>
          <w:lang w:val="mn-MN"/>
        </w:rPr>
        <w:t xml:space="preserve"> зүйл.Төрийн бус байгууллагад хориглох үйл ажиллагаа</w:t>
      </w:r>
    </w:p>
    <w:p w14:paraId="1D9EBEE6" w14:textId="77777777" w:rsidR="006C6930" w:rsidRPr="006C6930" w:rsidRDefault="006C6930" w:rsidP="006C6930">
      <w:pPr>
        <w:ind w:left="720"/>
        <w:jc w:val="both"/>
        <w:rPr>
          <w:rFonts w:ascii="Arial" w:hAnsi="Arial" w:cs="Arial"/>
          <w:b/>
          <w:i/>
          <w:lang w:val="mn-MN"/>
        </w:rPr>
      </w:pPr>
      <w:r w:rsidRPr="006C6930">
        <w:rPr>
          <w:rFonts w:ascii="Arial" w:hAnsi="Arial" w:cs="Arial"/>
          <w:b/>
          <w:i/>
          <w:lang w:val="mn-MN"/>
        </w:rPr>
        <w:tab/>
      </w:r>
    </w:p>
    <w:p w14:paraId="6E0E5212" w14:textId="77777777" w:rsidR="006C6930" w:rsidRPr="006C6930" w:rsidRDefault="00D63D80" w:rsidP="006C6930">
      <w:pPr>
        <w:ind w:left="72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.1.Төрийн бус байгууллага дараахь үйл ажиллагаа явуулахыг хориглоно:</w:t>
      </w:r>
    </w:p>
    <w:p w14:paraId="366F788C" w14:textId="77777777" w:rsidR="006C6930" w:rsidRPr="006C6930" w:rsidRDefault="006C6930" w:rsidP="006C6930">
      <w:pPr>
        <w:ind w:left="720" w:firstLine="1440"/>
        <w:jc w:val="both"/>
        <w:rPr>
          <w:rFonts w:ascii="Arial" w:hAnsi="Arial" w:cs="Arial"/>
          <w:lang w:val="mn-MN"/>
        </w:rPr>
      </w:pPr>
    </w:p>
    <w:p w14:paraId="6D705E03" w14:textId="77777777" w:rsidR="006C6930" w:rsidRPr="006C6930" w:rsidRDefault="006C6930" w:rsidP="006C6930">
      <w:pPr>
        <w:ind w:left="720" w:firstLine="1440"/>
        <w:jc w:val="both"/>
        <w:rPr>
          <w:rFonts w:ascii="Arial" w:hAnsi="Arial" w:cs="Arial"/>
          <w:lang w:val="mn-MN"/>
        </w:rPr>
      </w:pPr>
      <w:r w:rsidRPr="006C6930">
        <w:rPr>
          <w:rFonts w:ascii="Arial" w:hAnsi="Arial" w:cs="Arial"/>
          <w:lang w:val="mn-MN"/>
        </w:rPr>
        <w:t>1</w:t>
      </w:r>
      <w:r w:rsidR="00D63D80">
        <w:rPr>
          <w:rFonts w:ascii="Arial" w:hAnsi="Arial" w:cs="Arial"/>
          <w:lang w:val="mn-MN"/>
        </w:rPr>
        <w:t>3</w:t>
      </w:r>
      <w:r w:rsidRPr="006C6930">
        <w:rPr>
          <w:rFonts w:ascii="Arial" w:hAnsi="Arial" w:cs="Arial"/>
          <w:lang w:val="mn-MN"/>
        </w:rPr>
        <w:t>.1.1.төрийн бус байгууллагад албадан элсүүлэх;</w:t>
      </w:r>
    </w:p>
    <w:p w14:paraId="0AD37A0D" w14:textId="77777777" w:rsidR="006C6930" w:rsidRPr="006C6930" w:rsidRDefault="006C6930" w:rsidP="006C6930">
      <w:pPr>
        <w:ind w:left="720" w:firstLine="1440"/>
        <w:jc w:val="both"/>
        <w:rPr>
          <w:rFonts w:ascii="Arial" w:hAnsi="Arial" w:cs="Arial"/>
          <w:lang w:val="mn-MN"/>
        </w:rPr>
      </w:pPr>
    </w:p>
    <w:p w14:paraId="6DFDF9FF" w14:textId="77777777"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.1.2.төрийн бус байгууллагын үйл ажиллагаанд</w:t>
      </w:r>
      <w:r w:rsidR="006C6930" w:rsidRPr="006C6930">
        <w:rPr>
          <w:rFonts w:ascii="Arial" w:hAnsi="Arial" w:cs="Arial"/>
          <w:b/>
          <w:i/>
          <w:lang w:val="mn-MN"/>
        </w:rPr>
        <w:t xml:space="preserve"> </w:t>
      </w:r>
      <w:r w:rsidR="006C6930" w:rsidRPr="006C6930">
        <w:rPr>
          <w:rFonts w:ascii="Arial" w:hAnsi="Arial" w:cs="Arial"/>
          <w:lang w:val="mn-MN"/>
        </w:rPr>
        <w:t>албадан хамруулах;</w:t>
      </w:r>
    </w:p>
    <w:p w14:paraId="436C8B18" w14:textId="77777777" w:rsidR="006C6930" w:rsidRPr="006C6930" w:rsidRDefault="006C6930" w:rsidP="006C6930">
      <w:pPr>
        <w:ind w:left="720" w:firstLine="1440"/>
        <w:jc w:val="both"/>
        <w:rPr>
          <w:rFonts w:ascii="Arial" w:hAnsi="Arial" w:cs="Arial"/>
          <w:lang w:val="mn-MN"/>
        </w:rPr>
      </w:pPr>
    </w:p>
    <w:p w14:paraId="36210172" w14:textId="77777777" w:rsidR="006C6930" w:rsidRPr="006C6930" w:rsidRDefault="00D63D80" w:rsidP="006C6930">
      <w:pPr>
        <w:ind w:left="720" w:firstLine="1440"/>
        <w:jc w:val="both"/>
        <w:rPr>
          <w:rFonts w:ascii="Arial" w:hAnsi="Arial" w:cs="Arial"/>
          <w:lang w:val="mn-MN"/>
        </w:rPr>
      </w:pPr>
      <w:r>
        <w:rPr>
          <w:rFonts w:ascii="Arial" w:hAnsi="Arial" w:cs="Arial"/>
          <w:lang w:val="mn-MN"/>
        </w:rPr>
        <w:t>13.1.3.энэ хуулийн 12 дугаар зүйлийн 12</w:t>
      </w:r>
      <w:r w:rsidR="006C6930" w:rsidRPr="006C6930">
        <w:rPr>
          <w:rFonts w:ascii="Arial" w:hAnsi="Arial" w:cs="Arial"/>
          <w:lang w:val="mn-MN"/>
        </w:rPr>
        <w:t>.1 дэх хэсэгт зааснаас бусад аж ахуйн үйл ажиллагаа эрхлэх;</w:t>
      </w:r>
    </w:p>
    <w:p w14:paraId="2B413135" w14:textId="77777777" w:rsidR="006C6930" w:rsidRPr="006C6930" w:rsidRDefault="006C6930" w:rsidP="006C6930">
      <w:pPr>
        <w:ind w:left="720" w:firstLine="1440"/>
        <w:jc w:val="both"/>
        <w:rPr>
          <w:rFonts w:ascii="Arial" w:hAnsi="Arial" w:cs="Arial"/>
          <w:lang w:val="mn-MN"/>
        </w:rPr>
      </w:pPr>
    </w:p>
    <w:p w14:paraId="7F0979F8" w14:textId="77777777" w:rsidR="006C6930" w:rsidRPr="006C6930" w:rsidRDefault="00D63D80" w:rsidP="006C6930">
      <w:pPr>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.1.4.үйл ажиллагаанаас олсон ашгийг гишүүд, үүсгэн байгуулагчид, гэрээгээр ажиллагсад болон бусад этгээдэд шууд буюу шууд бус хэлбэрээр  хуваарилах;</w:t>
      </w:r>
    </w:p>
    <w:p w14:paraId="29991662" w14:textId="77777777" w:rsidR="006C6930" w:rsidRPr="006C6930" w:rsidRDefault="006C6930" w:rsidP="006C6930">
      <w:pPr>
        <w:ind w:left="720" w:firstLine="1440"/>
        <w:jc w:val="both"/>
        <w:rPr>
          <w:rFonts w:ascii="Arial" w:hAnsi="Arial" w:cs="Arial"/>
          <w:lang w:val="mn-MN"/>
        </w:rPr>
      </w:pPr>
    </w:p>
    <w:p w14:paraId="70FC67AB" w14:textId="77777777"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.1.5.татан буугдаж байгаа төрийн бус байгууллагын эд хөрөнгийг энэ х</w:t>
      </w:r>
      <w:r>
        <w:rPr>
          <w:rFonts w:ascii="Arial" w:hAnsi="Arial" w:cs="Arial"/>
          <w:lang w:val="mn-MN"/>
        </w:rPr>
        <w:t xml:space="preserve">уулийн </w:t>
      </w:r>
      <w:r w:rsidR="002B58F6" w:rsidRPr="00B324AA">
        <w:rPr>
          <w:rFonts w:ascii="Arial" w:hAnsi="Arial" w:cs="Arial"/>
          <w:lang w:val="mn-MN"/>
        </w:rPr>
        <w:t>18</w:t>
      </w:r>
      <w:r w:rsidR="006C6930" w:rsidRPr="006C6930">
        <w:rPr>
          <w:rFonts w:ascii="Arial" w:hAnsi="Arial" w:cs="Arial"/>
          <w:lang w:val="mn-MN"/>
        </w:rPr>
        <w:t xml:space="preserve"> дугаар зүйлийн 1</w:t>
      </w:r>
      <w:r w:rsidR="002B58F6" w:rsidRPr="00B324AA">
        <w:rPr>
          <w:rFonts w:ascii="Arial" w:hAnsi="Arial" w:cs="Arial"/>
          <w:lang w:val="mn-MN"/>
        </w:rPr>
        <w:t>8</w:t>
      </w:r>
      <w:r w:rsidR="006C6930" w:rsidRPr="006C6930">
        <w:rPr>
          <w:rFonts w:ascii="Arial" w:hAnsi="Arial" w:cs="Arial"/>
          <w:lang w:val="mn-MN"/>
        </w:rPr>
        <w:t>.1 дэх хэсэгт зааснаас бусад этгээдэд хуваарилан олгох;</w:t>
      </w:r>
    </w:p>
    <w:p w14:paraId="1E22028F" w14:textId="77777777"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r w:rsidRPr="006C6930">
        <w:rPr>
          <w:rFonts w:ascii="Arial" w:hAnsi="Arial" w:cs="Arial"/>
          <w:lang w:val="mn-MN"/>
        </w:rPr>
        <w:tab/>
      </w:r>
    </w:p>
    <w:p w14:paraId="19C8F01C" w14:textId="77777777" w:rsidR="006C6930" w:rsidRPr="006C6930" w:rsidRDefault="00D63D80" w:rsidP="006C6930">
      <w:pPr>
        <w:tabs>
          <w:tab w:val="left" w:pos="0"/>
        </w:tabs>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.1.6.энэ хуульд заасны дагуу нийгэмд үйлчилдэг төрийн бус байгууллага нь төрийн байгууллагын сонгуульд оролцож байгаа нам, эвсэл, тэдгээрээс нэр дэвшигчид болон бие даан нэр дэвшигчдэд эд зүйл, хандив өгөх, сонгуулийн сурталчилгаа явуулахад оролцох;</w:t>
      </w:r>
    </w:p>
    <w:p w14:paraId="4CB01293" w14:textId="77777777" w:rsidR="006C6930" w:rsidRPr="006C6930" w:rsidRDefault="006C6930" w:rsidP="006C6930">
      <w:pPr>
        <w:tabs>
          <w:tab w:val="left" w:pos="0"/>
        </w:tabs>
        <w:ind w:left="720" w:firstLine="1440"/>
        <w:jc w:val="both"/>
        <w:rPr>
          <w:rFonts w:ascii="Arial" w:hAnsi="Arial" w:cs="Arial"/>
          <w:lang w:val="mn-MN"/>
        </w:rPr>
      </w:pPr>
    </w:p>
    <w:p w14:paraId="19C57848" w14:textId="77777777" w:rsidR="006C6930" w:rsidRDefault="00D63D80" w:rsidP="006C6930">
      <w:pPr>
        <w:ind w:left="720" w:firstLine="1440"/>
        <w:jc w:val="both"/>
        <w:rPr>
          <w:ins w:id="170" w:author="Erdenechimeg Dashdorj" w:date="2016-04-21T18:33:00Z"/>
          <w:rFonts w:ascii="Arial" w:hAnsi="Arial" w:cs="Arial"/>
          <w:lang w:val="mn-MN"/>
        </w:rPr>
      </w:pPr>
      <w:r w:rsidRPr="00561441">
        <w:rPr>
          <w:rFonts w:ascii="Arial" w:hAnsi="Arial" w:cs="Arial"/>
          <w:lang w:val="mn-MN"/>
        </w:rPr>
        <w:t>13</w:t>
      </w:r>
      <w:r w:rsidR="006C6930" w:rsidRPr="00561441">
        <w:rPr>
          <w:rFonts w:ascii="Arial" w:hAnsi="Arial" w:cs="Arial"/>
          <w:lang w:val="mn-MN"/>
        </w:rPr>
        <w:t>.1.7.Монгол Улсын Их Хурлын болон аймаг, нийслэл, сум, дүүргийн иргэдийн Төлөөлөгчдийн Хурлын сонгуульд нэр дэвшүүлэх</w:t>
      </w:r>
      <w:del w:id="171" w:author="Erdenechimeg Dashdorj" w:date="2016-04-21T18:33:00Z">
        <w:r w:rsidR="006C6930" w:rsidRPr="00561441" w:rsidDel="008C0894">
          <w:rPr>
            <w:rFonts w:ascii="Arial" w:hAnsi="Arial" w:cs="Arial"/>
            <w:lang w:val="mn-MN"/>
          </w:rPr>
          <w:delText xml:space="preserve"> зэргээр оролцох</w:delText>
        </w:r>
      </w:del>
      <w:r w:rsidR="006C6930" w:rsidRPr="00561441">
        <w:rPr>
          <w:rFonts w:ascii="Arial" w:hAnsi="Arial" w:cs="Arial"/>
          <w:lang w:val="mn-MN"/>
        </w:rPr>
        <w:t>;</w:t>
      </w:r>
    </w:p>
    <w:p w14:paraId="0FA19535" w14:textId="77777777" w:rsidR="008C0894" w:rsidRDefault="008C0894" w:rsidP="006C6930">
      <w:pPr>
        <w:ind w:left="720" w:firstLine="1440"/>
        <w:jc w:val="both"/>
        <w:rPr>
          <w:ins w:id="172" w:author="Erdenechimeg Dashdorj" w:date="2016-04-21T18:34:00Z"/>
          <w:rFonts w:ascii="Arial" w:hAnsi="Arial" w:cs="Arial"/>
          <w:lang w:val="mn-MN"/>
        </w:rPr>
      </w:pPr>
    </w:p>
    <w:p w14:paraId="3E1E7C92" w14:textId="01CC8215" w:rsidR="008C0894" w:rsidRPr="00C54804" w:rsidRDefault="008C0894" w:rsidP="006C6930">
      <w:pPr>
        <w:ind w:left="720" w:firstLine="1440"/>
        <w:jc w:val="both"/>
        <w:rPr>
          <w:rFonts w:ascii="Arial" w:hAnsi="Arial" w:cs="Arial"/>
          <w:lang w:val="mn-MN"/>
        </w:rPr>
      </w:pPr>
      <w:ins w:id="173" w:author="Erdenechimeg Dashdorj" w:date="2016-04-21T18:34:00Z">
        <w:r>
          <w:rPr>
            <w:rFonts w:ascii="Arial" w:hAnsi="Arial" w:cs="Arial"/>
            <w:lang w:val="mn-MN"/>
          </w:rPr>
          <w:t xml:space="preserve">13.18 </w:t>
        </w:r>
      </w:ins>
      <w:ins w:id="174" w:author="Erdenechimeg Dashdorj" w:date="2016-04-21T18:35:00Z">
        <w:r w:rsidR="00C54804">
          <w:rPr>
            <w:rFonts w:ascii="Arial" w:hAnsi="Arial" w:cs="Arial"/>
            <w:lang w:val="mn-MN"/>
          </w:rPr>
          <w:t xml:space="preserve">төрийн бус байгууллагын удирдах зөвлөлийн гишүүн, гүйцэтгэх удирдлага, ажилтан </w:t>
        </w:r>
      </w:ins>
      <w:ins w:id="175" w:author="Erdenechimeg Dashdorj" w:date="2016-04-21T18:36:00Z">
        <w:r w:rsidR="00C54804" w:rsidRPr="00561441">
          <w:rPr>
            <w:rFonts w:ascii="Arial" w:hAnsi="Arial" w:cs="Arial"/>
            <w:lang w:val="mn-MN"/>
          </w:rPr>
          <w:t>Монгол Улсын Их Хурлын болон аймаг, нийслэл, сум, дүүргийн иргэдийн Төлөөлөгчдийн Хурлын сонгуульд нэр дэвш</w:t>
        </w:r>
        <w:r w:rsidR="00C54804">
          <w:rPr>
            <w:rFonts w:ascii="Arial" w:hAnsi="Arial" w:cs="Arial"/>
            <w:lang w:val="mn-MN"/>
          </w:rPr>
          <w:t>их бол</w:t>
        </w:r>
      </w:ins>
      <w:ins w:id="176" w:author="Erdenechimeg Dashdorj" w:date="2016-04-21T18:37:00Z">
        <w:r w:rsidR="00C54804">
          <w:rPr>
            <w:rFonts w:ascii="Arial" w:hAnsi="Arial" w:cs="Arial"/>
            <w:lang w:val="mn-MN"/>
          </w:rPr>
          <w:t xml:space="preserve"> санал авах </w:t>
        </w:r>
        <w:r w:rsidR="00DC0521">
          <w:rPr>
            <w:rFonts w:ascii="Arial" w:hAnsi="Arial" w:cs="Arial"/>
            <w:lang w:val="mn-MN"/>
          </w:rPr>
          <w:t xml:space="preserve">өдрөөс гурван сарын өмнө төрийн бус байгууллагын эрх </w:t>
        </w:r>
      </w:ins>
      <w:ins w:id="177" w:author="Erdenechimeg Dashdorj" w:date="2016-04-21T18:38:00Z">
        <w:r w:rsidR="00DC0521">
          <w:rPr>
            <w:rFonts w:ascii="Arial" w:hAnsi="Arial" w:cs="Arial"/>
            <w:lang w:val="mn-MN"/>
          </w:rPr>
          <w:t xml:space="preserve">барих дээд байгууллага, эсхүл эрх бүхий албан тушаалтанд мэдэгдэж, ажлаас чөлөөлөгдөнө. </w:t>
        </w:r>
      </w:ins>
    </w:p>
    <w:p w14:paraId="47A424B1" w14:textId="77777777" w:rsidR="006C6930" w:rsidRPr="006C6930" w:rsidRDefault="006C6930" w:rsidP="006C6930">
      <w:pPr>
        <w:ind w:left="720" w:firstLine="1440"/>
        <w:jc w:val="both"/>
        <w:rPr>
          <w:rFonts w:ascii="Arial" w:hAnsi="Arial" w:cs="Arial"/>
          <w:b/>
          <w:i/>
          <w:lang w:val="mn-MN"/>
        </w:rPr>
      </w:pPr>
      <w:r w:rsidRPr="006C6930">
        <w:rPr>
          <w:rFonts w:ascii="Arial" w:hAnsi="Arial" w:cs="Arial"/>
          <w:b/>
          <w:i/>
          <w:lang w:val="mn-MN"/>
        </w:rPr>
        <w:tab/>
      </w:r>
      <w:r w:rsidRPr="006C6930">
        <w:rPr>
          <w:rFonts w:ascii="Arial" w:hAnsi="Arial" w:cs="Arial"/>
          <w:b/>
          <w:i/>
          <w:lang w:val="mn-MN"/>
        </w:rPr>
        <w:tab/>
      </w:r>
    </w:p>
    <w:p w14:paraId="7F207F86" w14:textId="69341F4C" w:rsidR="006C6930" w:rsidRDefault="00D63D80" w:rsidP="006C6930">
      <w:pPr>
        <w:ind w:left="144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w:t>
      </w:r>
      <w:ins w:id="178" w:author="Erdenechimeg Dashdorj" w:date="2016-04-21T18:34:00Z">
        <w:r w:rsidR="008C0894">
          <w:rPr>
            <w:rFonts w:ascii="Arial" w:hAnsi="Arial" w:cs="Arial"/>
            <w:lang w:val="mn-MN"/>
          </w:rPr>
          <w:t>9</w:t>
        </w:r>
      </w:ins>
      <w:del w:id="179" w:author="Erdenechimeg Dashdorj" w:date="2016-04-21T18:34:00Z">
        <w:r w:rsidR="006C6930" w:rsidRPr="006C6930" w:rsidDel="008C0894">
          <w:rPr>
            <w:rFonts w:ascii="Arial" w:hAnsi="Arial" w:cs="Arial"/>
            <w:lang w:val="mn-MN"/>
          </w:rPr>
          <w:delText>8</w:delText>
        </w:r>
      </w:del>
      <w:r w:rsidR="006C6930" w:rsidRPr="006C6930">
        <w:rPr>
          <w:rFonts w:ascii="Arial" w:hAnsi="Arial" w:cs="Arial"/>
          <w:lang w:val="mn-MN"/>
        </w:rPr>
        <w:t>.хууль</w:t>
      </w:r>
      <w:r w:rsidR="00561441">
        <w:rPr>
          <w:rFonts w:ascii="Arial" w:hAnsi="Arial" w:cs="Arial"/>
          <w:lang w:val="mn-MN"/>
        </w:rPr>
        <w:t>д</w:t>
      </w:r>
      <w:r w:rsidR="006C6930" w:rsidRPr="006C6930">
        <w:rPr>
          <w:rFonts w:ascii="Arial" w:hAnsi="Arial" w:cs="Arial"/>
          <w:lang w:val="mn-MN"/>
        </w:rPr>
        <w:t xml:space="preserve"> заасан бусад. </w:t>
      </w:r>
    </w:p>
    <w:p w14:paraId="1CC94718" w14:textId="77777777" w:rsidR="00DD17CC" w:rsidRPr="006C6930" w:rsidRDefault="00DD17CC" w:rsidP="006C6930">
      <w:pPr>
        <w:ind w:left="1440" w:firstLine="720"/>
        <w:jc w:val="both"/>
        <w:rPr>
          <w:rFonts w:ascii="Arial" w:hAnsi="Arial" w:cs="Arial"/>
          <w:lang w:val="mn-MN"/>
        </w:rPr>
      </w:pPr>
    </w:p>
    <w:p w14:paraId="70B930AB" w14:textId="77777777" w:rsidR="006C6930" w:rsidRPr="00771C29" w:rsidRDefault="00D63D80" w:rsidP="006C6930">
      <w:pPr>
        <w:ind w:left="720" w:firstLine="720"/>
        <w:jc w:val="both"/>
        <w:rPr>
          <w:rFonts w:ascii="Arial" w:hAnsi="Arial" w:cs="Arial"/>
          <w:b/>
          <w:lang w:val="mn-MN"/>
        </w:rPr>
      </w:pPr>
      <w:r>
        <w:rPr>
          <w:rFonts w:ascii="Arial" w:hAnsi="Arial" w:cs="Arial"/>
          <w:b/>
          <w:lang w:val="mn-MN"/>
        </w:rPr>
        <w:t>14 дүгээр</w:t>
      </w:r>
      <w:r w:rsidR="006C6930" w:rsidRPr="00771C29">
        <w:rPr>
          <w:rFonts w:ascii="Arial" w:hAnsi="Arial" w:cs="Arial"/>
          <w:b/>
          <w:lang w:val="mn-MN"/>
        </w:rPr>
        <w:t xml:space="preserve"> зүйл.</w:t>
      </w:r>
      <w:r w:rsidR="006C6930" w:rsidRPr="006C6930">
        <w:rPr>
          <w:rFonts w:ascii="Arial" w:hAnsi="Arial" w:cs="Arial"/>
          <w:b/>
          <w:lang w:val="mn-MN"/>
        </w:rPr>
        <w:t>Т</w:t>
      </w:r>
      <w:r w:rsidR="006C6930" w:rsidRPr="00771C29">
        <w:rPr>
          <w:rFonts w:ascii="Arial" w:hAnsi="Arial" w:cs="Arial"/>
          <w:b/>
          <w:lang w:val="mn-MN"/>
        </w:rPr>
        <w:t>айлан</w:t>
      </w:r>
    </w:p>
    <w:p w14:paraId="0B8CFEDE" w14:textId="77777777" w:rsidR="006C6930" w:rsidRPr="00771C29" w:rsidRDefault="006C6930" w:rsidP="006C6930">
      <w:pPr>
        <w:ind w:left="720"/>
        <w:jc w:val="both"/>
        <w:rPr>
          <w:rFonts w:ascii="Arial" w:hAnsi="Arial" w:cs="Arial"/>
          <w:lang w:val="mn-MN"/>
        </w:rPr>
      </w:pPr>
    </w:p>
    <w:p w14:paraId="3B1A501C" w14:textId="77777777" w:rsidR="006C6930" w:rsidRPr="006C6930" w:rsidRDefault="006C6930" w:rsidP="006C6930">
      <w:pPr>
        <w:ind w:left="720"/>
        <w:jc w:val="both"/>
        <w:rPr>
          <w:rFonts w:ascii="Arial" w:hAnsi="Arial" w:cs="Arial"/>
          <w:lang w:val="mn-MN"/>
        </w:rPr>
      </w:pPr>
      <w:r w:rsidRPr="00771C29">
        <w:rPr>
          <w:rFonts w:ascii="Arial" w:hAnsi="Arial" w:cs="Arial"/>
          <w:lang w:val="mn-MN"/>
        </w:rPr>
        <w:tab/>
        <w:t>1</w:t>
      </w:r>
      <w:r w:rsidR="00D63D80">
        <w:rPr>
          <w:rFonts w:ascii="Arial" w:hAnsi="Arial" w:cs="Arial"/>
          <w:lang w:val="mn-MN"/>
        </w:rPr>
        <w:t>4</w:t>
      </w:r>
      <w:r w:rsidRPr="00771C29">
        <w:rPr>
          <w:rFonts w:ascii="Arial" w:hAnsi="Arial" w:cs="Arial"/>
          <w:lang w:val="mn-MN"/>
        </w:rPr>
        <w:t>.1.Төрийн бус байгууллагын үйл ажиллагааны тайлан олон нийтэд нээлттэй, ил тод байна.</w:t>
      </w:r>
      <w:r w:rsidRPr="006C6930">
        <w:rPr>
          <w:rFonts w:ascii="Arial" w:hAnsi="Arial" w:cs="Arial"/>
          <w:lang w:val="mn-MN"/>
        </w:rPr>
        <w:t xml:space="preserve"> </w:t>
      </w:r>
    </w:p>
    <w:p w14:paraId="7B800441" w14:textId="77777777" w:rsidR="006C6930" w:rsidRPr="00771C29" w:rsidRDefault="006C6930" w:rsidP="006C6930">
      <w:pPr>
        <w:ind w:left="720"/>
        <w:jc w:val="both"/>
        <w:rPr>
          <w:rFonts w:ascii="Arial" w:hAnsi="Arial" w:cs="Arial"/>
          <w:lang w:val="mn-MN"/>
        </w:rPr>
      </w:pPr>
    </w:p>
    <w:p w14:paraId="793039C1" w14:textId="77777777" w:rsidR="006C6930" w:rsidRPr="00771C29" w:rsidRDefault="006C6930" w:rsidP="006C6930">
      <w:pPr>
        <w:ind w:left="720"/>
        <w:jc w:val="both"/>
        <w:rPr>
          <w:rFonts w:ascii="Arial" w:hAnsi="Arial" w:cs="Arial"/>
          <w:lang w:val="mn-MN"/>
        </w:rPr>
      </w:pPr>
      <w:r w:rsidRPr="00771C29">
        <w:rPr>
          <w:rFonts w:ascii="Arial" w:hAnsi="Arial" w:cs="Arial"/>
          <w:lang w:val="mn-MN"/>
        </w:rPr>
        <w:tab/>
        <w:t>1</w:t>
      </w:r>
      <w:r w:rsidR="00D63D80">
        <w:rPr>
          <w:rFonts w:ascii="Arial" w:hAnsi="Arial" w:cs="Arial"/>
          <w:lang w:val="mn-MN"/>
        </w:rPr>
        <w:t>4</w:t>
      </w:r>
      <w:r w:rsidRPr="00771C29">
        <w:rPr>
          <w:rFonts w:ascii="Arial" w:hAnsi="Arial" w:cs="Arial"/>
          <w:lang w:val="mn-MN"/>
        </w:rPr>
        <w:t>.</w:t>
      </w:r>
      <w:r w:rsidRPr="006C6930">
        <w:rPr>
          <w:rFonts w:ascii="Arial" w:hAnsi="Arial" w:cs="Arial"/>
          <w:lang w:val="mn-MN"/>
        </w:rPr>
        <w:t>2</w:t>
      </w:r>
      <w:r w:rsidRPr="00771C29">
        <w:rPr>
          <w:rFonts w:ascii="Arial" w:hAnsi="Arial" w:cs="Arial"/>
          <w:lang w:val="mn-MN"/>
        </w:rPr>
        <w:t xml:space="preserve">.Төрийн бус байгууллага хуульд заасан журмын дагуу нягтлан бодох бүртгэл хөтөлж, санхүүгийн тайлан гаргана. </w:t>
      </w:r>
    </w:p>
    <w:p w14:paraId="4A24A2F7" w14:textId="77777777" w:rsidR="006C6930" w:rsidRPr="00771C29" w:rsidRDefault="006C6930" w:rsidP="006C6930">
      <w:pPr>
        <w:ind w:left="720"/>
        <w:jc w:val="both"/>
        <w:rPr>
          <w:rFonts w:ascii="Arial" w:hAnsi="Arial" w:cs="Arial"/>
          <w:lang w:val="mn-MN"/>
        </w:rPr>
      </w:pPr>
    </w:p>
    <w:p w14:paraId="7A8CAF53" w14:textId="77777777" w:rsidR="006C6930" w:rsidRPr="006C6930"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4</w:t>
      </w:r>
      <w:r w:rsidRPr="00771C29">
        <w:rPr>
          <w:rFonts w:ascii="Arial" w:hAnsi="Arial" w:cs="Arial"/>
          <w:lang w:val="mn-MN"/>
        </w:rPr>
        <w:t>.</w:t>
      </w:r>
      <w:r w:rsidRPr="006C6930">
        <w:rPr>
          <w:rFonts w:ascii="Arial" w:hAnsi="Arial" w:cs="Arial"/>
          <w:lang w:val="mn-MN"/>
        </w:rPr>
        <w:t>3</w:t>
      </w:r>
      <w:r w:rsidRPr="00771C29">
        <w:rPr>
          <w:rFonts w:ascii="Arial" w:hAnsi="Arial" w:cs="Arial"/>
          <w:lang w:val="mn-MN"/>
        </w:rPr>
        <w:t xml:space="preserve">.Төрийн бус байгууллага санхүүгийн тайлангаа </w:t>
      </w:r>
      <w:r w:rsidRPr="006C6930">
        <w:rPr>
          <w:rFonts w:ascii="Arial" w:hAnsi="Arial" w:cs="Arial"/>
          <w:lang w:val="mn-MN"/>
        </w:rPr>
        <w:t>Нягтлан бодох бүртгэлийн тухай хуул</w:t>
      </w:r>
      <w:r w:rsidRPr="00771C29">
        <w:rPr>
          <w:rFonts w:ascii="Arial" w:hAnsi="Arial" w:cs="Arial"/>
          <w:lang w:val="mn-MN"/>
        </w:rPr>
        <w:t>ьд заасан журмын</w:t>
      </w:r>
      <w:r w:rsidRPr="006C6930">
        <w:rPr>
          <w:rFonts w:ascii="Arial" w:hAnsi="Arial" w:cs="Arial"/>
          <w:lang w:val="mn-MN"/>
        </w:rPr>
        <w:t xml:space="preserve"> дагуу </w:t>
      </w:r>
      <w:r w:rsidRPr="00771C29">
        <w:rPr>
          <w:rFonts w:ascii="Arial" w:hAnsi="Arial" w:cs="Arial"/>
          <w:lang w:val="mn-MN"/>
        </w:rPr>
        <w:t>харъяалах санхүү, татварын албанд хүргүүлнэ.</w:t>
      </w:r>
    </w:p>
    <w:p w14:paraId="022EFBF1" w14:textId="77777777" w:rsidR="006C6930" w:rsidRPr="00771C29" w:rsidRDefault="006C6930" w:rsidP="006C6930">
      <w:pPr>
        <w:ind w:left="720"/>
        <w:jc w:val="both"/>
        <w:rPr>
          <w:rFonts w:ascii="Arial" w:hAnsi="Arial" w:cs="Arial"/>
          <w:lang w:val="mn-MN"/>
        </w:rPr>
      </w:pPr>
    </w:p>
    <w:p w14:paraId="5F83F888" w14:textId="1DA714E8" w:rsidR="006C6930" w:rsidRDefault="00D63D80" w:rsidP="006C6930">
      <w:pPr>
        <w:ind w:left="720" w:firstLine="720"/>
        <w:jc w:val="both"/>
        <w:rPr>
          <w:ins w:id="180" w:author="Erdenechimeg Dashdorj" w:date="2016-04-21T18:41:00Z"/>
          <w:rFonts w:ascii="Arial" w:hAnsi="Arial" w:cs="Arial"/>
          <w:lang w:val="mn-MN"/>
        </w:rPr>
      </w:pPr>
      <w:r>
        <w:rPr>
          <w:rFonts w:ascii="Arial" w:hAnsi="Arial" w:cs="Arial"/>
          <w:lang w:val="mn-MN"/>
        </w:rPr>
        <w:t>14</w:t>
      </w:r>
      <w:r w:rsidR="006C6930" w:rsidRPr="006C6930">
        <w:rPr>
          <w:rFonts w:ascii="Arial" w:hAnsi="Arial" w:cs="Arial"/>
          <w:lang w:val="mn-MN"/>
        </w:rPr>
        <w:t>.4.Т</w:t>
      </w:r>
      <w:r w:rsidR="006C6930" w:rsidRPr="00771C29">
        <w:rPr>
          <w:rFonts w:ascii="Arial" w:hAnsi="Arial" w:cs="Arial"/>
          <w:lang w:val="mn-MN"/>
        </w:rPr>
        <w:t>өрийн чиг үүрэгт хамаарах ажил, үйлчилгээг гэрээний үндсэн дээр хэрэгжүүл</w:t>
      </w:r>
      <w:r w:rsidR="006C6930" w:rsidRPr="006C6930">
        <w:rPr>
          <w:rFonts w:ascii="Arial" w:hAnsi="Arial" w:cs="Arial"/>
          <w:lang w:val="mn-MN"/>
        </w:rPr>
        <w:t>сэн төрийн бус байгууллага санхүүгийн тайлангаа Төсвийн тухай хууль</w:t>
      </w:r>
      <w:ins w:id="181" w:author="Erdenechimeg Dashdorj" w:date="2016-04-21T18:40:00Z">
        <w:r w:rsidR="00DC0521">
          <w:rPr>
            <w:rFonts w:ascii="Arial" w:hAnsi="Arial" w:cs="Arial"/>
            <w:lang w:val="mn-MN"/>
          </w:rPr>
          <w:t xml:space="preserve"> болон Шилэн дансны тухай хууль</w:t>
        </w:r>
      </w:ins>
      <w:del w:id="182" w:author="Erdenechimeg Dashdorj" w:date="2016-04-21T18:40:00Z">
        <w:r w:rsidR="006C6930" w:rsidRPr="006C6930" w:rsidDel="00DC0521">
          <w:rPr>
            <w:rFonts w:ascii="Arial" w:hAnsi="Arial" w:cs="Arial"/>
            <w:lang w:val="mn-MN"/>
          </w:rPr>
          <w:delText>д</w:delText>
        </w:r>
      </w:del>
      <w:r w:rsidR="006C6930" w:rsidRPr="006C6930">
        <w:rPr>
          <w:rFonts w:ascii="Arial" w:hAnsi="Arial" w:cs="Arial"/>
          <w:lang w:val="mn-MN"/>
        </w:rPr>
        <w:t xml:space="preserve"> заасан журмын дагуу гэрээ байгуулсан </w:t>
      </w:r>
      <w:r w:rsidR="00C12242">
        <w:rPr>
          <w:rFonts w:ascii="Arial" w:hAnsi="Arial" w:cs="Arial"/>
          <w:lang w:val="mn-MN"/>
        </w:rPr>
        <w:t xml:space="preserve">албан </w:t>
      </w:r>
      <w:r w:rsidR="00677BE0">
        <w:rPr>
          <w:rFonts w:ascii="Arial" w:hAnsi="Arial" w:cs="Arial"/>
          <w:lang w:val="mn-MN"/>
        </w:rPr>
        <w:t>тушаалтанд</w:t>
      </w:r>
      <w:r w:rsidR="006C6930" w:rsidRPr="006C6930">
        <w:rPr>
          <w:rFonts w:ascii="Arial" w:hAnsi="Arial" w:cs="Arial"/>
          <w:lang w:val="mn-MN"/>
        </w:rPr>
        <w:t xml:space="preserve"> хүргүүлнэ. </w:t>
      </w:r>
    </w:p>
    <w:p w14:paraId="1884ED02" w14:textId="77777777" w:rsidR="003864CF" w:rsidRDefault="003864CF" w:rsidP="006C6930">
      <w:pPr>
        <w:ind w:left="720" w:firstLine="720"/>
        <w:jc w:val="both"/>
        <w:rPr>
          <w:ins w:id="183" w:author="Erdenechimeg Dashdorj" w:date="2016-04-21T18:41:00Z"/>
          <w:rFonts w:ascii="Arial" w:hAnsi="Arial" w:cs="Arial"/>
          <w:lang w:val="mn-MN"/>
        </w:rPr>
      </w:pPr>
    </w:p>
    <w:p w14:paraId="3E851FDF" w14:textId="141568FB" w:rsidR="003864CF" w:rsidRPr="006C6930" w:rsidRDefault="003864CF" w:rsidP="006C6930">
      <w:pPr>
        <w:ind w:left="720" w:firstLine="720"/>
        <w:jc w:val="both"/>
        <w:rPr>
          <w:rFonts w:ascii="Arial" w:hAnsi="Arial" w:cs="Arial"/>
          <w:lang w:val="mn-MN"/>
        </w:rPr>
      </w:pPr>
      <w:ins w:id="184" w:author="Erdenechimeg Dashdorj" w:date="2016-04-21T18:41:00Z">
        <w:r>
          <w:rPr>
            <w:rFonts w:ascii="Arial" w:hAnsi="Arial" w:cs="Arial"/>
            <w:lang w:val="mn-MN"/>
          </w:rPr>
          <w:t xml:space="preserve">14.5 </w:t>
        </w:r>
        <w:commentRangeStart w:id="185"/>
        <w:r>
          <w:rPr>
            <w:rFonts w:ascii="Arial" w:hAnsi="Arial" w:cs="Arial"/>
            <w:lang w:val="mn-MN"/>
          </w:rPr>
          <w:t xml:space="preserve">Төрийн бус байгууллага бий болгосон ажлын байрны тоо, санхүүжилт, түүний эх үүсвэр, түрээсийн байрны талбайн хэмжээг </w:t>
        </w:r>
      </w:ins>
      <w:ins w:id="186" w:author="Erdenechimeg Dashdorj" w:date="2016-04-21T18:44:00Z">
        <w:r>
          <w:rPr>
            <w:rFonts w:ascii="Arial" w:hAnsi="Arial" w:cs="Arial"/>
            <w:lang w:val="mn-MN"/>
          </w:rPr>
          <w:t xml:space="preserve">статистикийн асуудал эрхэлсэн төрийн захиргааны батласан маягтын дагуу </w:t>
        </w:r>
      </w:ins>
      <w:ins w:id="187" w:author="Erdenechimeg Dashdorj" w:date="2016-04-21T18:41:00Z">
        <w:r>
          <w:rPr>
            <w:rFonts w:ascii="Arial" w:hAnsi="Arial" w:cs="Arial"/>
            <w:lang w:val="mn-MN"/>
          </w:rPr>
          <w:t>улирал бүр</w:t>
        </w:r>
      </w:ins>
      <w:ins w:id="188" w:author="Erdenechimeg Dashdorj" w:date="2016-04-21T18:44:00Z">
        <w:r>
          <w:rPr>
            <w:rFonts w:ascii="Arial" w:hAnsi="Arial" w:cs="Arial"/>
            <w:lang w:val="mn-MN"/>
          </w:rPr>
          <w:t xml:space="preserve"> гарган мэдээлнэ. </w:t>
        </w:r>
      </w:ins>
      <w:ins w:id="189" w:author="Erdenechimeg Dashdorj" w:date="2016-04-21T18:41:00Z">
        <w:r>
          <w:rPr>
            <w:rFonts w:ascii="Arial" w:hAnsi="Arial" w:cs="Arial"/>
            <w:lang w:val="mn-MN"/>
          </w:rPr>
          <w:t xml:space="preserve"> </w:t>
        </w:r>
      </w:ins>
      <w:commentRangeEnd w:id="185"/>
      <w:ins w:id="190" w:author="Erdenechimeg Dashdorj" w:date="2016-04-21T18:44:00Z">
        <w:r w:rsidR="00E46B32">
          <w:rPr>
            <w:rStyle w:val="CommentReference"/>
          </w:rPr>
          <w:commentReference w:id="185"/>
        </w:r>
      </w:ins>
    </w:p>
    <w:p w14:paraId="64E26B26" w14:textId="77777777" w:rsidR="006C6930" w:rsidRPr="00771C29" w:rsidRDefault="006C6930" w:rsidP="006C6930">
      <w:pPr>
        <w:ind w:left="720"/>
        <w:jc w:val="both"/>
        <w:rPr>
          <w:rFonts w:ascii="Arial" w:hAnsi="Arial" w:cs="Arial"/>
          <w:lang w:val="mn-MN"/>
        </w:rPr>
      </w:pPr>
    </w:p>
    <w:p w14:paraId="5D35774E" w14:textId="77777777" w:rsidR="006C6930" w:rsidRPr="00771C29" w:rsidRDefault="006C6930" w:rsidP="006C6930">
      <w:pPr>
        <w:ind w:left="720" w:firstLine="720"/>
        <w:jc w:val="both"/>
        <w:rPr>
          <w:rFonts w:ascii="Arial" w:hAnsi="Arial" w:cs="Arial"/>
          <w:b/>
          <w:i/>
          <w:lang w:val="mn-MN"/>
        </w:rPr>
      </w:pPr>
      <w:r w:rsidRPr="00771C29">
        <w:rPr>
          <w:rFonts w:ascii="Arial" w:hAnsi="Arial" w:cs="Arial"/>
          <w:b/>
          <w:bCs/>
          <w:lang w:val="mn-MN"/>
        </w:rPr>
        <w:t>1</w:t>
      </w:r>
      <w:r w:rsidR="00D63D80">
        <w:rPr>
          <w:rFonts w:ascii="Arial" w:hAnsi="Arial" w:cs="Arial"/>
          <w:b/>
          <w:bCs/>
          <w:lang w:val="mn-MN"/>
        </w:rPr>
        <w:t>5</w:t>
      </w:r>
      <w:r w:rsidRPr="00771C29">
        <w:rPr>
          <w:rFonts w:ascii="Arial" w:hAnsi="Arial" w:cs="Arial"/>
          <w:b/>
          <w:bCs/>
          <w:lang w:val="mn-MN"/>
        </w:rPr>
        <w:t xml:space="preserve"> дугаар зүйл.Төрийн бус байгууллагын санхүүжилт</w:t>
      </w:r>
    </w:p>
    <w:p w14:paraId="672ED7C1" w14:textId="77777777" w:rsidR="006C6930" w:rsidRPr="006C6930" w:rsidRDefault="006C6930" w:rsidP="006C6930">
      <w:pPr>
        <w:ind w:left="720" w:firstLine="720"/>
        <w:jc w:val="both"/>
        <w:rPr>
          <w:rFonts w:ascii="Arial" w:hAnsi="Arial" w:cs="Arial"/>
          <w:lang w:val="mn-MN"/>
        </w:rPr>
      </w:pPr>
    </w:p>
    <w:p w14:paraId="0B1800F3" w14:textId="77777777" w:rsidR="006C6930" w:rsidRPr="00771C29"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5</w:t>
      </w:r>
      <w:r w:rsidRPr="00771C29">
        <w:rPr>
          <w:rFonts w:ascii="Arial" w:hAnsi="Arial" w:cs="Arial"/>
          <w:lang w:val="mn-MN"/>
        </w:rPr>
        <w:t>.1.Төрийн бус байгууллагын санхүүжилт дараахь эх үүсвэрээс бүрдэ</w:t>
      </w:r>
      <w:r w:rsidRPr="006C6930">
        <w:rPr>
          <w:rFonts w:ascii="Arial" w:hAnsi="Arial" w:cs="Arial"/>
          <w:lang w:val="mn-MN"/>
        </w:rPr>
        <w:t>ж болно</w:t>
      </w:r>
      <w:r w:rsidRPr="00771C29">
        <w:rPr>
          <w:rFonts w:ascii="Arial" w:hAnsi="Arial" w:cs="Arial"/>
          <w:lang w:val="mn-MN"/>
        </w:rPr>
        <w:t>:</w:t>
      </w:r>
    </w:p>
    <w:p w14:paraId="32E92B17" w14:textId="77777777" w:rsidR="006C6930" w:rsidRPr="00771C29" w:rsidRDefault="006C6930" w:rsidP="006C6930">
      <w:pPr>
        <w:ind w:left="720"/>
        <w:jc w:val="both"/>
        <w:rPr>
          <w:rFonts w:ascii="Arial" w:hAnsi="Arial" w:cs="Arial"/>
          <w:lang w:val="mn-MN"/>
        </w:rPr>
      </w:pPr>
    </w:p>
    <w:p w14:paraId="3626EFC4" w14:textId="77777777" w:rsidR="006C6930" w:rsidRPr="006C6930" w:rsidRDefault="006C6930" w:rsidP="006C6930">
      <w:pPr>
        <w:ind w:left="720"/>
        <w:jc w:val="both"/>
        <w:rPr>
          <w:rFonts w:ascii="Arial" w:hAnsi="Arial" w:cs="Arial"/>
          <w:lang w:val="mn-MN"/>
        </w:rPr>
      </w:pPr>
      <w:r w:rsidRPr="00771C29">
        <w:rPr>
          <w:rFonts w:ascii="Arial" w:hAnsi="Arial" w:cs="Arial"/>
          <w:lang w:val="mn-MN"/>
        </w:rPr>
        <w:tab/>
      </w:r>
      <w:r w:rsidRPr="00771C29">
        <w:rPr>
          <w:rFonts w:ascii="Arial" w:hAnsi="Arial" w:cs="Arial"/>
          <w:lang w:val="mn-MN"/>
        </w:rPr>
        <w:tab/>
        <w:t>1</w:t>
      </w:r>
      <w:r w:rsidR="00D63D80">
        <w:rPr>
          <w:rFonts w:ascii="Arial" w:hAnsi="Arial" w:cs="Arial"/>
          <w:lang w:val="mn-MN"/>
        </w:rPr>
        <w:t>5</w:t>
      </w:r>
      <w:r w:rsidRPr="00771C29">
        <w:rPr>
          <w:rFonts w:ascii="Arial" w:hAnsi="Arial" w:cs="Arial"/>
          <w:lang w:val="mn-MN"/>
        </w:rPr>
        <w:t>.1.1.хувь хүн, байгууллагын өгсөн хандив;</w:t>
      </w:r>
    </w:p>
    <w:p w14:paraId="0EC906F3" w14:textId="77777777" w:rsidR="006C6930" w:rsidRPr="006C6930" w:rsidRDefault="006C6930" w:rsidP="006C6930">
      <w:pPr>
        <w:ind w:left="720"/>
        <w:jc w:val="both"/>
        <w:rPr>
          <w:rFonts w:ascii="Arial" w:hAnsi="Arial" w:cs="Arial"/>
          <w:lang w:val="mn-MN"/>
        </w:rPr>
      </w:pPr>
    </w:p>
    <w:p w14:paraId="511C5C76" w14:textId="77777777"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r>
      <w:r w:rsidRPr="00771C29">
        <w:rPr>
          <w:rFonts w:ascii="Arial" w:hAnsi="Arial" w:cs="Arial"/>
          <w:lang w:val="mn-MN"/>
        </w:rPr>
        <w:t>1</w:t>
      </w:r>
      <w:r w:rsidR="00D63D80">
        <w:rPr>
          <w:rFonts w:ascii="Arial" w:hAnsi="Arial" w:cs="Arial"/>
          <w:lang w:val="mn-MN"/>
        </w:rPr>
        <w:t>5</w:t>
      </w:r>
      <w:r w:rsidRPr="00771C29">
        <w:rPr>
          <w:rFonts w:ascii="Arial" w:hAnsi="Arial" w:cs="Arial"/>
          <w:lang w:val="mn-MN"/>
        </w:rPr>
        <w:t>.1.2.</w:t>
      </w:r>
      <w:r w:rsidRPr="006C6930">
        <w:rPr>
          <w:rFonts w:ascii="Arial" w:hAnsi="Arial" w:cs="Arial"/>
          <w:lang w:val="mn-MN"/>
        </w:rPr>
        <w:t>гишүүнчлэлтэй байгууллагын</w:t>
      </w:r>
      <w:r w:rsidRPr="00771C29">
        <w:rPr>
          <w:rFonts w:ascii="Arial" w:hAnsi="Arial" w:cs="Arial"/>
          <w:lang w:val="mn-MN"/>
        </w:rPr>
        <w:t xml:space="preserve"> хувьд гишүүний татвар;</w:t>
      </w:r>
    </w:p>
    <w:p w14:paraId="4813FFF2" w14:textId="77777777" w:rsidR="006C6930" w:rsidRPr="006C6930" w:rsidRDefault="006C6930" w:rsidP="006C6930">
      <w:pPr>
        <w:ind w:left="720"/>
        <w:jc w:val="both"/>
        <w:rPr>
          <w:rFonts w:ascii="Arial" w:hAnsi="Arial" w:cs="Arial"/>
          <w:lang w:val="mn-MN"/>
        </w:rPr>
      </w:pPr>
    </w:p>
    <w:p w14:paraId="424EC207" w14:textId="77777777" w:rsidR="006C6930" w:rsidRPr="00561441" w:rsidRDefault="006C6930" w:rsidP="006C6930">
      <w:pPr>
        <w:ind w:left="720"/>
        <w:jc w:val="both"/>
        <w:rPr>
          <w:rFonts w:ascii="Arial" w:hAnsi="Arial" w:cs="Arial"/>
          <w:lang w:val="mn-MN"/>
        </w:rPr>
      </w:pPr>
      <w:r w:rsidRPr="00771C29">
        <w:rPr>
          <w:rFonts w:ascii="Arial" w:hAnsi="Arial" w:cs="Arial"/>
          <w:lang w:val="mn-MN"/>
        </w:rPr>
        <w:tab/>
      </w:r>
      <w:r w:rsidRPr="00771C29">
        <w:rPr>
          <w:rFonts w:ascii="Arial" w:hAnsi="Arial" w:cs="Arial"/>
          <w:lang w:val="mn-MN"/>
        </w:rPr>
        <w:tab/>
        <w:t>1</w:t>
      </w:r>
      <w:r w:rsidR="00D63D80" w:rsidRPr="00561441">
        <w:rPr>
          <w:rFonts w:ascii="Arial" w:hAnsi="Arial" w:cs="Arial"/>
          <w:lang w:val="mn-MN"/>
        </w:rPr>
        <w:t>5</w:t>
      </w:r>
      <w:r w:rsidRPr="00771C29">
        <w:rPr>
          <w:rFonts w:ascii="Arial" w:hAnsi="Arial" w:cs="Arial"/>
          <w:lang w:val="mn-MN"/>
        </w:rPr>
        <w:t>.1.</w:t>
      </w:r>
      <w:r w:rsidRPr="00561441">
        <w:rPr>
          <w:rFonts w:ascii="Arial" w:hAnsi="Arial" w:cs="Arial"/>
          <w:lang w:val="mn-MN"/>
        </w:rPr>
        <w:t>3</w:t>
      </w:r>
      <w:r w:rsidRPr="00771C29">
        <w:rPr>
          <w:rFonts w:ascii="Arial" w:hAnsi="Arial" w:cs="Arial"/>
          <w:lang w:val="mn-MN"/>
        </w:rPr>
        <w:t>.дүрэмд заасан зорилготойгоо холбоотой аж ахуйн үйл ажиллагаа эрхэлж олсон орлого;</w:t>
      </w:r>
    </w:p>
    <w:p w14:paraId="62765B96" w14:textId="77777777" w:rsidR="006C6930" w:rsidRPr="00561441" w:rsidRDefault="006C6930" w:rsidP="006C6930">
      <w:pPr>
        <w:ind w:left="720"/>
        <w:jc w:val="both"/>
        <w:rPr>
          <w:rFonts w:ascii="Arial" w:hAnsi="Arial" w:cs="Arial"/>
          <w:lang w:val="mn-MN"/>
        </w:rPr>
      </w:pPr>
    </w:p>
    <w:p w14:paraId="152E8223" w14:textId="00471DAC" w:rsidR="001C5148" w:rsidRPr="00A03806" w:rsidRDefault="006C6930" w:rsidP="006C6930">
      <w:pPr>
        <w:ind w:left="720"/>
        <w:jc w:val="both"/>
        <w:rPr>
          <w:ins w:id="191" w:author="Erdenechimeg Dashdorj" w:date="2016-04-21T18:50:00Z"/>
          <w:rFonts w:ascii="Arial" w:hAnsi="Arial" w:cs="Arial"/>
          <w:lang w:val="mn-MN"/>
        </w:rPr>
      </w:pPr>
      <w:r w:rsidRPr="00561441">
        <w:rPr>
          <w:rFonts w:ascii="Arial" w:hAnsi="Arial" w:cs="Arial"/>
          <w:lang w:val="mn-MN"/>
        </w:rPr>
        <w:tab/>
      </w:r>
      <w:r w:rsidRPr="00561441">
        <w:rPr>
          <w:rFonts w:ascii="Arial" w:hAnsi="Arial" w:cs="Arial"/>
          <w:lang w:val="mn-MN"/>
        </w:rPr>
        <w:tab/>
      </w:r>
      <w:r w:rsidR="00D63D80" w:rsidRPr="00561441">
        <w:rPr>
          <w:rFonts w:ascii="Arial" w:hAnsi="Arial" w:cs="Arial"/>
          <w:lang w:val="mn-MN"/>
        </w:rPr>
        <w:t>15</w:t>
      </w:r>
      <w:r w:rsidRPr="00561441">
        <w:rPr>
          <w:rFonts w:ascii="Arial" w:hAnsi="Arial" w:cs="Arial"/>
          <w:lang w:val="mn-MN"/>
        </w:rPr>
        <w:t>.1.4.</w:t>
      </w:r>
      <w:ins w:id="192" w:author="Erdenechimeg Dashdorj" w:date="2016-04-21T18:48:00Z">
        <w:r w:rsidR="001C5148">
          <w:rPr>
            <w:rFonts w:ascii="Arial" w:hAnsi="Arial" w:cs="Arial"/>
            <w:lang w:val="mn-MN"/>
          </w:rPr>
          <w:t xml:space="preserve"> </w:t>
        </w:r>
        <w:commentRangeStart w:id="193"/>
        <w:r w:rsidR="001C5148">
          <w:rPr>
            <w:rFonts w:ascii="Arial" w:hAnsi="Arial" w:cs="Arial"/>
            <w:lang w:val="mn-MN"/>
          </w:rPr>
          <w:t>төрийн</w:t>
        </w:r>
      </w:ins>
      <w:ins w:id="194" w:author="Erdenechimeg Dashdorj" w:date="2016-04-21T18:49:00Z">
        <w:r w:rsidR="001C5148">
          <w:rPr>
            <w:rFonts w:ascii="Arial" w:hAnsi="Arial" w:cs="Arial"/>
            <w:lang w:val="mn-MN"/>
          </w:rPr>
          <w:t xml:space="preserve"> зарим чиг үүргийг гүйцэтгэх гэрээт ажлын санхүүжилт</w:t>
        </w:r>
      </w:ins>
      <w:ins w:id="195" w:author="Erdenechimeg Dashdorj" w:date="2016-04-21T18:51:00Z">
        <w:r w:rsidR="001C5148" w:rsidRPr="00A03806">
          <w:rPr>
            <w:rFonts w:ascii="Arial" w:hAnsi="Arial" w:cs="Arial"/>
            <w:lang w:val="mn-MN"/>
          </w:rPr>
          <w:t>;</w:t>
        </w:r>
      </w:ins>
    </w:p>
    <w:p w14:paraId="0A0B7F55" w14:textId="77777777" w:rsidR="001C5148" w:rsidRDefault="001C5148" w:rsidP="006C6930">
      <w:pPr>
        <w:ind w:left="720"/>
        <w:jc w:val="both"/>
        <w:rPr>
          <w:ins w:id="196" w:author="Erdenechimeg Dashdorj" w:date="2016-04-21T18:50:00Z"/>
          <w:rFonts w:ascii="Arial" w:hAnsi="Arial" w:cs="Arial"/>
          <w:lang w:val="mn-MN"/>
        </w:rPr>
      </w:pPr>
    </w:p>
    <w:p w14:paraId="76208E7B" w14:textId="527D3485" w:rsidR="001C5148" w:rsidRPr="001F2196" w:rsidRDefault="001C5148" w:rsidP="006C6930">
      <w:pPr>
        <w:ind w:left="720"/>
        <w:jc w:val="both"/>
        <w:rPr>
          <w:ins w:id="197" w:author="Erdenechimeg Dashdorj" w:date="2016-04-21T18:49:00Z"/>
          <w:rFonts w:ascii="Arial" w:hAnsi="Arial" w:cs="Arial"/>
          <w:lang w:val="mn-MN"/>
        </w:rPr>
      </w:pPr>
      <w:ins w:id="198" w:author="Erdenechimeg Dashdorj" w:date="2016-04-21T18:50:00Z">
        <w:r>
          <w:rPr>
            <w:rFonts w:ascii="Arial" w:hAnsi="Arial" w:cs="Arial"/>
            <w:lang w:val="mn-MN"/>
          </w:rPr>
          <w:tab/>
        </w:r>
        <w:r>
          <w:rPr>
            <w:rFonts w:ascii="Arial" w:hAnsi="Arial" w:cs="Arial"/>
            <w:lang w:val="mn-MN"/>
          </w:rPr>
          <w:tab/>
          <w:t>15.1.5 Нийтэд тустай үйл ажиллагааны сангийн дэмжлэг</w:t>
        </w:r>
      </w:ins>
      <w:ins w:id="199" w:author="Erdenechimeg Dashdorj" w:date="2016-04-22T09:09:00Z">
        <w:r w:rsidR="001F2196" w:rsidRPr="001F2196">
          <w:rPr>
            <w:rFonts w:ascii="Arial" w:hAnsi="Arial" w:cs="Arial"/>
            <w:lang w:val="mn-MN"/>
          </w:rPr>
          <w:t>;</w:t>
        </w:r>
        <w:commentRangeEnd w:id="193"/>
        <w:r w:rsidR="001F2196">
          <w:rPr>
            <w:rStyle w:val="CommentReference"/>
          </w:rPr>
          <w:commentReference w:id="193"/>
        </w:r>
      </w:ins>
    </w:p>
    <w:p w14:paraId="71A4698C" w14:textId="13A3B2B5" w:rsidR="006C6930" w:rsidRPr="006C6930" w:rsidRDefault="001C5148" w:rsidP="006C6930">
      <w:pPr>
        <w:ind w:left="720"/>
        <w:jc w:val="both"/>
        <w:rPr>
          <w:rFonts w:ascii="Arial" w:hAnsi="Arial" w:cs="Arial"/>
          <w:lang w:val="mn-MN"/>
        </w:rPr>
      </w:pPr>
      <w:ins w:id="200" w:author="Erdenechimeg Dashdorj" w:date="2016-04-21T18:48:00Z">
        <w:r>
          <w:rPr>
            <w:rFonts w:ascii="Arial" w:hAnsi="Arial" w:cs="Arial"/>
            <w:lang w:val="mn-MN"/>
          </w:rPr>
          <w:t xml:space="preserve"> </w:t>
        </w:r>
      </w:ins>
      <w:del w:id="201" w:author="Erdenechimeg Dashdorj" w:date="2016-04-21T18:50:00Z">
        <w:r w:rsidR="006C6930" w:rsidRPr="00561441" w:rsidDel="001C5148">
          <w:rPr>
            <w:rFonts w:ascii="Arial" w:hAnsi="Arial" w:cs="Arial"/>
            <w:lang w:val="mn-MN"/>
          </w:rPr>
          <w:delText>улсын төсвөөс олгосон хөрөнгө;</w:delText>
        </w:r>
      </w:del>
    </w:p>
    <w:p w14:paraId="4B721AD1" w14:textId="77777777" w:rsidR="006C6930" w:rsidRPr="006C6930" w:rsidRDefault="006C6930" w:rsidP="006C6930">
      <w:pPr>
        <w:ind w:left="720"/>
        <w:jc w:val="both"/>
        <w:rPr>
          <w:rFonts w:ascii="Arial" w:hAnsi="Arial" w:cs="Arial"/>
          <w:lang w:val="mn-MN"/>
        </w:rPr>
      </w:pPr>
    </w:p>
    <w:p w14:paraId="737BA09C" w14:textId="75CDF4EC" w:rsidR="006C6930" w:rsidRPr="006C6930" w:rsidRDefault="00D63D80" w:rsidP="006C6930">
      <w:pPr>
        <w:ind w:left="720" w:firstLine="1440"/>
        <w:jc w:val="both"/>
        <w:rPr>
          <w:rFonts w:ascii="Arial" w:hAnsi="Arial" w:cs="Arial"/>
          <w:lang w:val="mn-MN"/>
        </w:rPr>
      </w:pPr>
      <w:r>
        <w:rPr>
          <w:rFonts w:ascii="Arial" w:hAnsi="Arial" w:cs="Arial"/>
          <w:lang w:val="mn-MN"/>
        </w:rPr>
        <w:t>15</w:t>
      </w:r>
      <w:r w:rsidR="006C6930" w:rsidRPr="006C6930">
        <w:rPr>
          <w:rFonts w:ascii="Arial" w:hAnsi="Arial" w:cs="Arial"/>
          <w:lang w:val="mn-MN"/>
        </w:rPr>
        <w:t>.1.</w:t>
      </w:r>
      <w:ins w:id="202" w:author="Erdenechimeg Dashdorj" w:date="2016-04-21T18:51:00Z">
        <w:r w:rsidR="00A03806" w:rsidRPr="00A03806">
          <w:rPr>
            <w:rFonts w:ascii="Arial" w:hAnsi="Arial" w:cs="Arial"/>
            <w:lang w:val="mn-MN"/>
          </w:rPr>
          <w:t>6</w:t>
        </w:r>
      </w:ins>
      <w:del w:id="203" w:author="Erdenechimeg Dashdorj" w:date="2016-04-21T18:51:00Z">
        <w:r w:rsidR="006C6930" w:rsidRPr="006C6930" w:rsidDel="00A03806">
          <w:rPr>
            <w:rFonts w:ascii="Arial" w:hAnsi="Arial" w:cs="Arial"/>
            <w:lang w:val="mn-MN"/>
          </w:rPr>
          <w:delText>5</w:delText>
        </w:r>
      </w:del>
      <w:r w:rsidR="006C6930" w:rsidRPr="006C6930">
        <w:rPr>
          <w:rFonts w:ascii="Arial" w:hAnsi="Arial" w:cs="Arial"/>
          <w:lang w:val="mn-MN"/>
        </w:rPr>
        <w:t>.</w:t>
      </w:r>
      <w:r w:rsidR="006C6930" w:rsidRPr="00B324AA">
        <w:rPr>
          <w:rFonts w:ascii="Arial" w:hAnsi="Arial" w:cs="Arial"/>
          <w:lang w:val="mn-MN"/>
        </w:rPr>
        <w:t>өөрийн өмчлөлийн эд хөрөнгийг худалдах буюу түрээслүүлж ашиглуулснаас олсон орлого;</w:t>
      </w:r>
    </w:p>
    <w:p w14:paraId="68CD74F5" w14:textId="77777777" w:rsidR="006C6930" w:rsidRPr="006C6930" w:rsidRDefault="006C6930" w:rsidP="006C6930">
      <w:pPr>
        <w:ind w:left="720"/>
        <w:jc w:val="both"/>
        <w:rPr>
          <w:rFonts w:ascii="Arial" w:hAnsi="Arial" w:cs="Arial"/>
          <w:lang w:val="mn-MN"/>
        </w:rPr>
      </w:pPr>
    </w:p>
    <w:p w14:paraId="2D0CD79C" w14:textId="7939E828" w:rsidR="006C6930" w:rsidRPr="006C6930" w:rsidRDefault="006C6930" w:rsidP="006C6930">
      <w:pPr>
        <w:ind w:left="720" w:firstLine="1440"/>
        <w:jc w:val="both"/>
        <w:rPr>
          <w:rFonts w:ascii="Arial" w:hAnsi="Arial" w:cs="Arial"/>
          <w:lang w:val="mn-MN"/>
        </w:rPr>
      </w:pPr>
      <w:r w:rsidRPr="00B324AA">
        <w:rPr>
          <w:rFonts w:ascii="Arial" w:hAnsi="Arial" w:cs="Arial"/>
          <w:lang w:val="mn-MN"/>
        </w:rPr>
        <w:t>1</w:t>
      </w:r>
      <w:r w:rsidR="00D63D80">
        <w:rPr>
          <w:rFonts w:ascii="Arial" w:hAnsi="Arial" w:cs="Arial"/>
          <w:lang w:val="mn-MN"/>
        </w:rPr>
        <w:t>5</w:t>
      </w:r>
      <w:r w:rsidRPr="00B324AA">
        <w:rPr>
          <w:rFonts w:ascii="Arial" w:hAnsi="Arial" w:cs="Arial"/>
          <w:lang w:val="mn-MN"/>
        </w:rPr>
        <w:t>.</w:t>
      </w:r>
      <w:r w:rsidRPr="006C6930">
        <w:rPr>
          <w:rFonts w:ascii="Arial" w:hAnsi="Arial" w:cs="Arial"/>
          <w:lang w:val="mn-MN"/>
        </w:rPr>
        <w:t>1</w:t>
      </w:r>
      <w:r w:rsidRPr="00B324AA">
        <w:rPr>
          <w:rFonts w:ascii="Arial" w:hAnsi="Arial" w:cs="Arial"/>
          <w:lang w:val="mn-MN"/>
        </w:rPr>
        <w:t>.</w:t>
      </w:r>
      <w:ins w:id="204" w:author="Erdenechimeg Dashdorj" w:date="2016-04-21T18:51:00Z">
        <w:r w:rsidR="00A03806" w:rsidRPr="00A03806">
          <w:rPr>
            <w:rFonts w:ascii="Arial" w:hAnsi="Arial" w:cs="Arial"/>
            <w:lang w:val="mn-MN"/>
          </w:rPr>
          <w:t>7</w:t>
        </w:r>
      </w:ins>
      <w:del w:id="205" w:author="Erdenechimeg Dashdorj" w:date="2016-04-21T18:51:00Z">
        <w:r w:rsidRPr="006C6930" w:rsidDel="00A03806">
          <w:rPr>
            <w:rFonts w:ascii="Arial" w:hAnsi="Arial" w:cs="Arial"/>
            <w:lang w:val="mn-MN"/>
          </w:rPr>
          <w:delText>6</w:delText>
        </w:r>
      </w:del>
      <w:r w:rsidRPr="00B324AA">
        <w:rPr>
          <w:rFonts w:ascii="Arial" w:hAnsi="Arial" w:cs="Arial"/>
          <w:lang w:val="mn-MN"/>
        </w:rPr>
        <w:t>.</w:t>
      </w:r>
      <w:r w:rsidRPr="006C6930">
        <w:rPr>
          <w:rFonts w:ascii="Arial" w:hAnsi="Arial" w:cs="Arial"/>
          <w:lang w:val="mn-MN"/>
        </w:rPr>
        <w:t>байгууллагын</w:t>
      </w:r>
      <w:r w:rsidRPr="00B324AA">
        <w:rPr>
          <w:rFonts w:ascii="Arial" w:hAnsi="Arial" w:cs="Arial"/>
          <w:lang w:val="mn-MN"/>
        </w:rPr>
        <w:t xml:space="preserve"> мөнгөн хөрөнгийг банкинд хадгалуулсны хүү;</w:t>
      </w:r>
    </w:p>
    <w:p w14:paraId="60B85822" w14:textId="77777777" w:rsidR="006C6930" w:rsidRPr="006C6930" w:rsidRDefault="006C6930" w:rsidP="006C6930">
      <w:pPr>
        <w:ind w:left="720"/>
        <w:jc w:val="both"/>
        <w:rPr>
          <w:rFonts w:ascii="Arial" w:hAnsi="Arial" w:cs="Arial"/>
          <w:lang w:val="mn-MN"/>
        </w:rPr>
      </w:pPr>
    </w:p>
    <w:p w14:paraId="1B19EFBD" w14:textId="3D8C526C" w:rsidR="006C6930" w:rsidRPr="00771C29" w:rsidRDefault="006C6930" w:rsidP="006C6930">
      <w:pPr>
        <w:ind w:left="720"/>
        <w:jc w:val="both"/>
        <w:rPr>
          <w:rFonts w:ascii="Arial" w:hAnsi="Arial" w:cs="Arial"/>
          <w:lang w:val="mn-MN"/>
        </w:rPr>
      </w:pPr>
      <w:r w:rsidRPr="00771C29">
        <w:rPr>
          <w:rFonts w:ascii="Arial" w:hAnsi="Arial" w:cs="Arial"/>
          <w:lang w:val="mn-MN"/>
        </w:rPr>
        <w:tab/>
      </w:r>
      <w:r w:rsidRPr="00771C29">
        <w:rPr>
          <w:rFonts w:ascii="Arial" w:hAnsi="Arial" w:cs="Arial"/>
          <w:lang w:val="mn-MN"/>
        </w:rPr>
        <w:tab/>
        <w:t>1</w:t>
      </w:r>
      <w:r w:rsidR="00D63D80">
        <w:rPr>
          <w:rFonts w:ascii="Arial" w:hAnsi="Arial" w:cs="Arial"/>
          <w:lang w:val="mn-MN"/>
        </w:rPr>
        <w:t>5</w:t>
      </w:r>
      <w:r w:rsidRPr="00771C29">
        <w:rPr>
          <w:rFonts w:ascii="Arial" w:hAnsi="Arial" w:cs="Arial"/>
          <w:lang w:val="mn-MN"/>
        </w:rPr>
        <w:t>.1.</w:t>
      </w:r>
      <w:ins w:id="206" w:author="Erdenechimeg Dashdorj" w:date="2016-04-21T18:51:00Z">
        <w:r w:rsidR="00A03806" w:rsidRPr="00A03806">
          <w:rPr>
            <w:rFonts w:ascii="Arial" w:hAnsi="Arial" w:cs="Arial"/>
            <w:lang w:val="mn-MN"/>
          </w:rPr>
          <w:t>8</w:t>
        </w:r>
      </w:ins>
      <w:del w:id="207" w:author="Erdenechimeg Dashdorj" w:date="2016-04-21T18:51:00Z">
        <w:r w:rsidRPr="006C6930" w:rsidDel="00A03806">
          <w:rPr>
            <w:rFonts w:ascii="Arial" w:hAnsi="Arial" w:cs="Arial"/>
            <w:lang w:val="mn-MN"/>
          </w:rPr>
          <w:delText>7</w:delText>
        </w:r>
      </w:del>
      <w:r w:rsidRPr="00771C29">
        <w:rPr>
          <w:rFonts w:ascii="Arial" w:hAnsi="Arial" w:cs="Arial"/>
          <w:lang w:val="mn-MN"/>
        </w:rPr>
        <w:t>.хууль тогтоомжийн дагуу олсон бусад эх үүсвэр.</w:t>
      </w:r>
    </w:p>
    <w:p w14:paraId="4D0EE1E7" w14:textId="77777777" w:rsidR="006C6930" w:rsidRPr="006C6930" w:rsidRDefault="006C6930" w:rsidP="006C6930">
      <w:pPr>
        <w:ind w:left="720"/>
        <w:jc w:val="both"/>
        <w:rPr>
          <w:rFonts w:ascii="Arial" w:hAnsi="Arial" w:cs="Arial"/>
          <w:lang w:val="mn-MN"/>
        </w:rPr>
      </w:pPr>
    </w:p>
    <w:p w14:paraId="4EFD3641" w14:textId="77777777" w:rsidR="006C6930" w:rsidRPr="006C6930" w:rsidRDefault="00D63D80" w:rsidP="006C6930">
      <w:pPr>
        <w:ind w:left="720" w:firstLine="720"/>
        <w:jc w:val="both"/>
        <w:rPr>
          <w:rFonts w:ascii="Arial" w:hAnsi="Arial" w:cs="Arial"/>
          <w:lang w:val="mn-MN"/>
        </w:rPr>
      </w:pPr>
      <w:r>
        <w:rPr>
          <w:rFonts w:ascii="Arial" w:hAnsi="Arial" w:cs="Arial"/>
          <w:lang w:val="mn-MN"/>
        </w:rPr>
        <w:t>15</w:t>
      </w:r>
      <w:r w:rsidR="006C6930" w:rsidRPr="006C6930">
        <w:rPr>
          <w:rFonts w:ascii="Arial" w:hAnsi="Arial" w:cs="Arial"/>
          <w:lang w:val="mn-MN"/>
        </w:rPr>
        <w:t>.2.Нийгэмд үйлчилдэг төрийн бус байгууллагад татварын хөнгөлөлт, чөлөөлөлт үзүүлэх асуудлыг холбогдох татварын хуулиар зохицуулна.</w:t>
      </w:r>
    </w:p>
    <w:p w14:paraId="6317458F" w14:textId="77777777" w:rsidR="006C6930" w:rsidRPr="006C6930" w:rsidRDefault="006C6930" w:rsidP="006C6930">
      <w:pPr>
        <w:ind w:left="720"/>
        <w:jc w:val="both"/>
        <w:rPr>
          <w:rFonts w:ascii="Arial" w:hAnsi="Arial" w:cs="Arial"/>
          <w:lang w:val="mn-MN"/>
        </w:rPr>
      </w:pPr>
    </w:p>
    <w:p w14:paraId="0ED47903" w14:textId="77777777" w:rsidR="006C6930" w:rsidRPr="00771C29" w:rsidRDefault="006C6930" w:rsidP="006C6930">
      <w:pPr>
        <w:ind w:left="720"/>
        <w:jc w:val="both"/>
        <w:rPr>
          <w:rFonts w:ascii="Arial" w:hAnsi="Arial" w:cs="Arial"/>
          <w:b/>
          <w:lang w:val="mn-MN"/>
        </w:rPr>
      </w:pPr>
      <w:r w:rsidRPr="006C6930">
        <w:rPr>
          <w:rFonts w:ascii="Arial" w:hAnsi="Arial" w:cs="Arial"/>
          <w:lang w:val="mn-MN"/>
        </w:rPr>
        <w:tab/>
      </w:r>
      <w:r w:rsidRPr="00771C29">
        <w:rPr>
          <w:rFonts w:ascii="Arial" w:hAnsi="Arial" w:cs="Arial"/>
          <w:b/>
          <w:bCs/>
          <w:lang w:val="mn-MN"/>
        </w:rPr>
        <w:t>1</w:t>
      </w:r>
      <w:r w:rsidR="00D63D80">
        <w:rPr>
          <w:rFonts w:ascii="Arial" w:hAnsi="Arial" w:cs="Arial"/>
          <w:b/>
          <w:bCs/>
          <w:lang w:val="mn-MN"/>
        </w:rPr>
        <w:t>6</w:t>
      </w:r>
      <w:r w:rsidRPr="006C6930">
        <w:rPr>
          <w:rFonts w:ascii="Arial" w:hAnsi="Arial" w:cs="Arial"/>
          <w:b/>
          <w:bCs/>
          <w:lang w:val="mn-MN"/>
        </w:rPr>
        <w:t xml:space="preserve"> </w:t>
      </w:r>
      <w:r w:rsidRPr="00771C29">
        <w:rPr>
          <w:rFonts w:ascii="Arial" w:hAnsi="Arial" w:cs="Arial"/>
          <w:b/>
          <w:bCs/>
          <w:lang w:val="mn-MN"/>
        </w:rPr>
        <w:t>дугаар зүйл.Төрийн бус байгууллагыг өөрчлөн байгуулах</w:t>
      </w:r>
    </w:p>
    <w:p w14:paraId="08331773" w14:textId="77777777" w:rsidR="006C6930" w:rsidRPr="00771C29" w:rsidRDefault="006C6930" w:rsidP="006C6930">
      <w:pPr>
        <w:ind w:left="720"/>
        <w:jc w:val="both"/>
        <w:rPr>
          <w:rFonts w:ascii="Arial" w:hAnsi="Arial" w:cs="Arial"/>
          <w:b/>
          <w:lang w:val="mn-MN"/>
        </w:rPr>
      </w:pPr>
    </w:p>
    <w:p w14:paraId="2B174276" w14:textId="77777777" w:rsidR="006C6930" w:rsidRPr="006C6930" w:rsidRDefault="006C6930" w:rsidP="006C6930">
      <w:pPr>
        <w:ind w:left="720"/>
        <w:jc w:val="both"/>
        <w:rPr>
          <w:rFonts w:ascii="Arial" w:hAnsi="Arial" w:cs="Arial"/>
          <w:lang w:val="mn-MN"/>
        </w:rPr>
      </w:pPr>
      <w:r w:rsidRPr="00771C29">
        <w:rPr>
          <w:rFonts w:ascii="Arial" w:hAnsi="Arial" w:cs="Arial"/>
          <w:b/>
          <w:i/>
          <w:lang w:val="mn-MN"/>
        </w:rPr>
        <w:tab/>
      </w:r>
      <w:r w:rsidRPr="00771C29">
        <w:rPr>
          <w:rFonts w:ascii="Arial" w:hAnsi="Arial" w:cs="Arial"/>
          <w:lang w:val="mn-MN"/>
        </w:rPr>
        <w:t>1</w:t>
      </w:r>
      <w:r w:rsidR="00D63D80">
        <w:rPr>
          <w:rFonts w:ascii="Arial" w:hAnsi="Arial" w:cs="Arial"/>
          <w:lang w:val="mn-MN"/>
        </w:rPr>
        <w:t>6</w:t>
      </w:r>
      <w:r w:rsidRPr="00771C29">
        <w:rPr>
          <w:rFonts w:ascii="Arial" w:hAnsi="Arial" w:cs="Arial"/>
          <w:lang w:val="mn-MN"/>
        </w:rPr>
        <w:t xml:space="preserve">.1.Төрийн бус байгууллагыг түүний эрх барих дээд байгууллагын шийдвэрээр </w:t>
      </w:r>
      <w:r w:rsidRPr="006C6930">
        <w:rPr>
          <w:rFonts w:ascii="Arial" w:hAnsi="Arial" w:cs="Arial"/>
          <w:lang w:val="mn-MN"/>
        </w:rPr>
        <w:t xml:space="preserve">Иргэний хуулийн 31 дүгээр зүйлийн 31.1-31.5 дахь хэсэгт </w:t>
      </w:r>
      <w:r w:rsidRPr="00771C29">
        <w:rPr>
          <w:rFonts w:ascii="Arial" w:hAnsi="Arial" w:cs="Arial"/>
          <w:lang w:val="mn-MN"/>
        </w:rPr>
        <w:t>заасан журмын дагуу  нийлүүлэх, нэгтгэх, хуваах, тусгаарлах замаар өөрчлөн байгуулж болно.</w:t>
      </w:r>
    </w:p>
    <w:p w14:paraId="365D7EBC" w14:textId="77777777" w:rsidR="006C6930" w:rsidRPr="006C6930" w:rsidRDefault="006C6930" w:rsidP="006C6930">
      <w:pPr>
        <w:ind w:left="720"/>
        <w:jc w:val="both"/>
        <w:rPr>
          <w:rFonts w:ascii="Arial" w:hAnsi="Arial" w:cs="Arial"/>
          <w:lang w:val="mn-MN"/>
        </w:rPr>
      </w:pPr>
    </w:p>
    <w:p w14:paraId="3BD3D248" w14:textId="77777777" w:rsidR="006C6930" w:rsidRPr="006C6930" w:rsidRDefault="006C6930" w:rsidP="006C6930">
      <w:pPr>
        <w:ind w:left="720"/>
        <w:jc w:val="both"/>
        <w:rPr>
          <w:rFonts w:ascii="Arial" w:hAnsi="Arial" w:cs="Arial"/>
          <w:lang w:val="mn-MN"/>
        </w:rPr>
      </w:pPr>
      <w:r w:rsidRPr="006C6930">
        <w:rPr>
          <w:rFonts w:ascii="Arial" w:hAnsi="Arial" w:cs="Arial"/>
          <w:lang w:val="mn-MN"/>
        </w:rPr>
        <w:lastRenderedPageBreak/>
        <w:tab/>
      </w:r>
      <w:r w:rsidR="00D63D80">
        <w:rPr>
          <w:rFonts w:ascii="Arial" w:hAnsi="Arial" w:cs="Arial"/>
          <w:lang w:val="mn-MN"/>
        </w:rPr>
        <w:t>16</w:t>
      </w:r>
      <w:r w:rsidRPr="006C6930">
        <w:rPr>
          <w:rFonts w:ascii="Arial" w:hAnsi="Arial" w:cs="Arial"/>
          <w:lang w:val="mn-MN"/>
        </w:rPr>
        <w:t xml:space="preserve">.2.Энэ хуулийн </w:t>
      </w:r>
      <w:r w:rsidR="00D63D80">
        <w:rPr>
          <w:rFonts w:ascii="Arial" w:hAnsi="Arial" w:cs="Arial"/>
          <w:lang w:val="mn-MN"/>
        </w:rPr>
        <w:t>16 дугаар зүйлийн 16</w:t>
      </w:r>
      <w:r w:rsidRPr="006C6930">
        <w:rPr>
          <w:rFonts w:ascii="Arial" w:hAnsi="Arial" w:cs="Arial"/>
          <w:lang w:val="mn-MN"/>
        </w:rPr>
        <w:t>.1</w:t>
      </w:r>
      <w:r w:rsidR="00D63D80">
        <w:rPr>
          <w:rFonts w:ascii="Arial" w:hAnsi="Arial" w:cs="Arial"/>
          <w:lang w:val="mn-MN"/>
        </w:rPr>
        <w:t xml:space="preserve"> </w:t>
      </w:r>
      <w:r w:rsidRPr="006C6930">
        <w:rPr>
          <w:rFonts w:ascii="Arial" w:hAnsi="Arial" w:cs="Arial"/>
          <w:lang w:val="mn-MN"/>
        </w:rPr>
        <w:t>д</w:t>
      </w:r>
      <w:r w:rsidR="00D63D80">
        <w:rPr>
          <w:rFonts w:ascii="Arial" w:hAnsi="Arial" w:cs="Arial"/>
          <w:lang w:val="mn-MN"/>
        </w:rPr>
        <w:t>эх</w:t>
      </w:r>
      <w:r w:rsidRPr="006C6930">
        <w:rPr>
          <w:rFonts w:ascii="Arial" w:hAnsi="Arial" w:cs="Arial"/>
          <w:lang w:val="mn-MN"/>
        </w:rPr>
        <w:t xml:space="preserve"> </w:t>
      </w:r>
      <w:r w:rsidR="00D63D80">
        <w:rPr>
          <w:rFonts w:ascii="Arial" w:hAnsi="Arial" w:cs="Arial"/>
          <w:lang w:val="mn-MN"/>
        </w:rPr>
        <w:t xml:space="preserve">хэсэгт </w:t>
      </w:r>
      <w:r w:rsidRPr="006C6930">
        <w:rPr>
          <w:rFonts w:ascii="Arial" w:hAnsi="Arial" w:cs="Arial"/>
          <w:lang w:val="mn-MN"/>
        </w:rPr>
        <w:t xml:space="preserve">заасны дагуу өөрчлөн байгуулагдаж буй төрийн бус байгууллагыг Хуулийн этгээдийн улсын бүртгэлийн тухай хуулийн 19 дүгээр зүйлд заасан журмын дагуу улсын бүртгэлд бүртгүүлнэ.    </w:t>
      </w:r>
    </w:p>
    <w:p w14:paraId="4836E1C8" w14:textId="77777777" w:rsidR="006C6930" w:rsidRPr="00771C29" w:rsidRDefault="006C6930" w:rsidP="006C6930">
      <w:pPr>
        <w:ind w:left="720"/>
        <w:jc w:val="both"/>
        <w:rPr>
          <w:rFonts w:ascii="Arial" w:hAnsi="Arial" w:cs="Arial"/>
          <w:lang w:val="mn-MN"/>
        </w:rPr>
      </w:pPr>
    </w:p>
    <w:p w14:paraId="7C809663" w14:textId="77777777" w:rsidR="006C6930" w:rsidRPr="00771C29"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6</w:t>
      </w:r>
      <w:r w:rsidRPr="00771C29">
        <w:rPr>
          <w:rFonts w:ascii="Arial" w:hAnsi="Arial" w:cs="Arial"/>
          <w:lang w:val="mn-MN"/>
        </w:rPr>
        <w:t>.</w:t>
      </w:r>
      <w:r w:rsidRPr="006C6930">
        <w:rPr>
          <w:rFonts w:ascii="Arial" w:hAnsi="Arial" w:cs="Arial"/>
          <w:lang w:val="mn-MN"/>
        </w:rPr>
        <w:t>3</w:t>
      </w:r>
      <w:r w:rsidR="00C12242" w:rsidRPr="00771C29">
        <w:rPr>
          <w:rFonts w:ascii="Arial" w:hAnsi="Arial" w:cs="Arial"/>
          <w:lang w:val="mn-MN"/>
        </w:rPr>
        <w:t>.Төрийн бус байгууллаг</w:t>
      </w:r>
      <w:r w:rsidR="00C12242">
        <w:rPr>
          <w:rFonts w:ascii="Arial" w:hAnsi="Arial" w:cs="Arial"/>
          <w:lang w:val="mn-MN"/>
        </w:rPr>
        <w:t>ыг</w:t>
      </w:r>
      <w:r w:rsidRPr="00771C29">
        <w:rPr>
          <w:rFonts w:ascii="Arial" w:hAnsi="Arial" w:cs="Arial"/>
          <w:lang w:val="mn-MN"/>
        </w:rPr>
        <w:t xml:space="preserve"> </w:t>
      </w:r>
      <w:r w:rsidRPr="006C6930">
        <w:rPr>
          <w:rFonts w:ascii="Arial" w:hAnsi="Arial" w:cs="Arial"/>
          <w:lang w:val="mn-MN"/>
        </w:rPr>
        <w:t>Иргэний хуулийн 31 дүгээр зүйлийн 31.6 дахь хэсэгт заасны дагуу</w:t>
      </w:r>
      <w:r w:rsidRPr="00771C29">
        <w:rPr>
          <w:rFonts w:ascii="Arial" w:hAnsi="Arial" w:cs="Arial"/>
          <w:lang w:val="mn-MN"/>
        </w:rPr>
        <w:t xml:space="preserve"> өөрчлөн байгуулахыг хориглоно.</w:t>
      </w:r>
    </w:p>
    <w:p w14:paraId="6C1640E9" w14:textId="77777777" w:rsidR="006C6930" w:rsidRPr="00771C29" w:rsidRDefault="006C6930" w:rsidP="006C6930">
      <w:pPr>
        <w:ind w:left="720"/>
        <w:rPr>
          <w:rFonts w:ascii="Arial" w:hAnsi="Arial" w:cs="Arial"/>
          <w:lang w:val="mn-MN"/>
        </w:rPr>
      </w:pPr>
    </w:p>
    <w:p w14:paraId="2CC508AE" w14:textId="77777777" w:rsidR="006C6930" w:rsidRPr="00771C29" w:rsidRDefault="006C6930" w:rsidP="006C6930">
      <w:pPr>
        <w:ind w:left="720" w:firstLine="720"/>
        <w:rPr>
          <w:rFonts w:ascii="Arial" w:hAnsi="Arial" w:cs="Arial"/>
          <w:b/>
          <w:bCs/>
          <w:lang w:val="mn-MN"/>
        </w:rPr>
      </w:pPr>
      <w:r w:rsidRPr="00771C29">
        <w:rPr>
          <w:rFonts w:ascii="Arial" w:hAnsi="Arial" w:cs="Arial"/>
          <w:b/>
          <w:bCs/>
          <w:lang w:val="mn-MN"/>
        </w:rPr>
        <w:t>1</w:t>
      </w:r>
      <w:r w:rsidR="00D63D80">
        <w:rPr>
          <w:rFonts w:ascii="Arial" w:hAnsi="Arial" w:cs="Arial"/>
          <w:b/>
          <w:bCs/>
          <w:lang w:val="mn-MN"/>
        </w:rPr>
        <w:t>7</w:t>
      </w:r>
      <w:r w:rsidRPr="006C6930">
        <w:rPr>
          <w:rFonts w:ascii="Arial" w:hAnsi="Arial" w:cs="Arial"/>
          <w:b/>
          <w:bCs/>
          <w:lang w:val="mn-MN"/>
        </w:rPr>
        <w:t xml:space="preserve"> дугаар </w:t>
      </w:r>
      <w:r w:rsidRPr="00771C29">
        <w:rPr>
          <w:rFonts w:ascii="Arial" w:hAnsi="Arial" w:cs="Arial"/>
          <w:b/>
          <w:bCs/>
          <w:lang w:val="mn-MN"/>
        </w:rPr>
        <w:t>зүйл.Төрийн бус байгууллагыг татан буулгах</w:t>
      </w:r>
    </w:p>
    <w:p w14:paraId="1DEAD38E" w14:textId="77777777" w:rsidR="006C6930" w:rsidRPr="00771C29" w:rsidRDefault="006C6930" w:rsidP="006C6930">
      <w:pPr>
        <w:ind w:left="720"/>
        <w:jc w:val="both"/>
        <w:rPr>
          <w:rFonts w:ascii="Arial" w:hAnsi="Arial" w:cs="Arial"/>
          <w:bCs/>
          <w:lang w:val="mn-MN"/>
        </w:rPr>
      </w:pPr>
    </w:p>
    <w:p w14:paraId="54C2A7FB" w14:textId="77777777" w:rsidR="006C6930" w:rsidRPr="006C6930"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7</w:t>
      </w:r>
      <w:r w:rsidRPr="00771C29">
        <w:rPr>
          <w:rFonts w:ascii="Arial" w:hAnsi="Arial" w:cs="Arial"/>
          <w:lang w:val="mn-MN"/>
        </w:rPr>
        <w:t>.1.Төрийн бус байгууллагыг дараахь үндэслэлээр татан буулгана:</w:t>
      </w:r>
    </w:p>
    <w:p w14:paraId="4AB32744" w14:textId="77777777" w:rsidR="006C6930" w:rsidRPr="006C6930" w:rsidRDefault="006C6930" w:rsidP="006C6930">
      <w:pPr>
        <w:ind w:left="720"/>
        <w:jc w:val="both"/>
        <w:rPr>
          <w:rFonts w:ascii="Arial" w:hAnsi="Arial" w:cs="Arial"/>
          <w:lang w:val="mn-MN"/>
        </w:rPr>
      </w:pPr>
    </w:p>
    <w:p w14:paraId="55F648CC" w14:textId="77777777" w:rsidR="006C6930" w:rsidRPr="006C6930" w:rsidRDefault="006C6930" w:rsidP="006C6930">
      <w:pPr>
        <w:ind w:left="720"/>
        <w:jc w:val="both"/>
        <w:rPr>
          <w:rFonts w:ascii="Arial" w:hAnsi="Arial" w:cs="Arial"/>
          <w:lang w:val="mn-MN"/>
        </w:rPr>
      </w:pPr>
      <w:r w:rsidRPr="00771C29">
        <w:rPr>
          <w:rFonts w:ascii="Arial" w:hAnsi="Arial" w:cs="Arial"/>
          <w:lang w:val="mn-MN"/>
        </w:rPr>
        <w:tab/>
      </w:r>
      <w:r w:rsidRPr="006C6930">
        <w:rPr>
          <w:rFonts w:ascii="Arial" w:hAnsi="Arial" w:cs="Arial"/>
          <w:lang w:val="mn-MN"/>
        </w:rPr>
        <w:tab/>
      </w:r>
      <w:r w:rsidRPr="00771C29">
        <w:rPr>
          <w:rFonts w:ascii="Arial" w:hAnsi="Arial" w:cs="Arial"/>
          <w:lang w:val="mn-MN"/>
        </w:rPr>
        <w:t>1</w:t>
      </w:r>
      <w:r w:rsidR="00D63D80">
        <w:rPr>
          <w:rFonts w:ascii="Arial" w:hAnsi="Arial" w:cs="Arial"/>
          <w:lang w:val="mn-MN"/>
        </w:rPr>
        <w:t>7</w:t>
      </w:r>
      <w:r w:rsidRPr="00771C29">
        <w:rPr>
          <w:rFonts w:ascii="Arial" w:hAnsi="Arial" w:cs="Arial"/>
          <w:lang w:val="mn-MN"/>
        </w:rPr>
        <w:t>.1.1.зорилгодоо хүрсэн учир цаашид үйл ажиллагаагаа үргэлжлүүлэх шаардлагагүй гэж эрх барих дээд байгууллага нь шийдвэрлэсэн;</w:t>
      </w:r>
    </w:p>
    <w:p w14:paraId="6453A5EE" w14:textId="77777777" w:rsidR="006C6930" w:rsidRPr="006C6930" w:rsidRDefault="006C6930" w:rsidP="006C6930">
      <w:pPr>
        <w:ind w:left="720"/>
        <w:jc w:val="both"/>
        <w:rPr>
          <w:rFonts w:ascii="Arial" w:hAnsi="Arial" w:cs="Arial"/>
          <w:lang w:val="mn-MN"/>
        </w:rPr>
      </w:pPr>
    </w:p>
    <w:p w14:paraId="781183E8" w14:textId="77777777" w:rsidR="006C6930" w:rsidRPr="00771C29" w:rsidRDefault="006C6930" w:rsidP="006C6930">
      <w:pPr>
        <w:ind w:left="720"/>
        <w:jc w:val="both"/>
        <w:rPr>
          <w:rFonts w:ascii="Arial" w:hAnsi="Arial" w:cs="Arial"/>
          <w:lang w:val="mn-MN"/>
        </w:rPr>
      </w:pPr>
      <w:r w:rsidRPr="00771C29">
        <w:rPr>
          <w:rFonts w:ascii="Arial" w:hAnsi="Arial" w:cs="Arial"/>
          <w:lang w:val="mn-MN"/>
        </w:rPr>
        <w:tab/>
      </w:r>
      <w:r w:rsidRPr="006C6930">
        <w:rPr>
          <w:rFonts w:ascii="Arial" w:hAnsi="Arial" w:cs="Arial"/>
          <w:lang w:val="mn-MN"/>
        </w:rPr>
        <w:tab/>
      </w:r>
      <w:r w:rsidRPr="00771C29">
        <w:rPr>
          <w:rFonts w:ascii="Arial" w:hAnsi="Arial" w:cs="Arial"/>
          <w:lang w:val="mn-MN"/>
        </w:rPr>
        <w:t>1</w:t>
      </w:r>
      <w:r w:rsidR="00D63D80">
        <w:rPr>
          <w:rFonts w:ascii="Arial" w:hAnsi="Arial" w:cs="Arial"/>
          <w:lang w:val="mn-MN"/>
        </w:rPr>
        <w:t>7</w:t>
      </w:r>
      <w:r w:rsidRPr="00771C29">
        <w:rPr>
          <w:rFonts w:ascii="Arial" w:hAnsi="Arial" w:cs="Arial"/>
          <w:lang w:val="mn-MN"/>
        </w:rPr>
        <w:t>.1.2.дүрэмд заасан бусад үндэслэл.</w:t>
      </w:r>
    </w:p>
    <w:p w14:paraId="52FE636D" w14:textId="77777777" w:rsidR="006C6930" w:rsidRPr="00771C29" w:rsidRDefault="006C6930" w:rsidP="006C6930">
      <w:pPr>
        <w:ind w:left="720"/>
        <w:jc w:val="both"/>
        <w:rPr>
          <w:rFonts w:ascii="Arial" w:hAnsi="Arial" w:cs="Arial"/>
          <w:b/>
          <w:lang w:val="mn-MN"/>
        </w:rPr>
      </w:pPr>
      <w:r w:rsidRPr="00771C29">
        <w:rPr>
          <w:rFonts w:ascii="Arial" w:hAnsi="Arial" w:cs="Arial"/>
          <w:b/>
          <w:lang w:val="mn-MN"/>
        </w:rPr>
        <w:t xml:space="preserve"> </w:t>
      </w:r>
    </w:p>
    <w:p w14:paraId="04392817" w14:textId="77777777" w:rsidR="006C6930" w:rsidRPr="00771C29"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7</w:t>
      </w:r>
      <w:r w:rsidRPr="00771C29">
        <w:rPr>
          <w:rFonts w:ascii="Arial" w:hAnsi="Arial" w:cs="Arial"/>
          <w:lang w:val="mn-MN"/>
        </w:rPr>
        <w:t xml:space="preserve">.2.Татан буулгах шийдвэрийг төрийн бус байгууллагын эрх барих дээд байгууллага гаргах ба </w:t>
      </w:r>
      <w:r w:rsidRPr="006C6930">
        <w:rPr>
          <w:rFonts w:ascii="Arial" w:hAnsi="Arial" w:cs="Arial"/>
          <w:lang w:val="mn-MN"/>
        </w:rPr>
        <w:t xml:space="preserve">Хуулийн этгээдийн улсын бүртгэлийн тухай хуульд заасан журмын дагуу </w:t>
      </w:r>
      <w:r w:rsidR="00031192" w:rsidRPr="00771C29">
        <w:rPr>
          <w:rFonts w:ascii="Arial" w:hAnsi="Arial" w:cs="Arial"/>
          <w:lang w:val="mn-MN"/>
        </w:rPr>
        <w:t>холбогдох бүртгэ</w:t>
      </w:r>
      <w:r w:rsidR="00031192">
        <w:rPr>
          <w:rFonts w:ascii="Arial" w:hAnsi="Arial" w:cs="Arial"/>
          <w:lang w:val="mn-MN"/>
        </w:rPr>
        <w:t>лийн</w:t>
      </w:r>
      <w:r w:rsidRPr="00771C29">
        <w:rPr>
          <w:rFonts w:ascii="Arial" w:hAnsi="Arial" w:cs="Arial"/>
          <w:lang w:val="mn-MN"/>
        </w:rPr>
        <w:t xml:space="preserve"> байгууллагад мэдэгдэнэ.</w:t>
      </w:r>
    </w:p>
    <w:p w14:paraId="1FC3A584" w14:textId="77777777" w:rsidR="006C6930" w:rsidRPr="00771C29" w:rsidRDefault="006C6930" w:rsidP="006C6930">
      <w:pPr>
        <w:ind w:left="720"/>
        <w:jc w:val="both"/>
        <w:rPr>
          <w:rFonts w:ascii="Arial" w:hAnsi="Arial" w:cs="Arial"/>
          <w:b/>
          <w:i/>
          <w:lang w:val="mn-MN"/>
        </w:rPr>
      </w:pPr>
    </w:p>
    <w:p w14:paraId="2FB18468" w14:textId="77777777" w:rsidR="006C6930" w:rsidRDefault="006C6930" w:rsidP="006C6930">
      <w:pPr>
        <w:ind w:left="720" w:firstLine="720"/>
        <w:jc w:val="both"/>
        <w:rPr>
          <w:rFonts w:ascii="Arial" w:hAnsi="Arial" w:cs="Arial"/>
          <w:lang w:val="mn-MN"/>
        </w:rPr>
      </w:pPr>
      <w:r w:rsidRPr="00771C29">
        <w:rPr>
          <w:rFonts w:ascii="Arial" w:hAnsi="Arial" w:cs="Arial"/>
          <w:lang w:val="mn-MN"/>
        </w:rPr>
        <w:t>1</w:t>
      </w:r>
      <w:r w:rsidR="00D63D80">
        <w:rPr>
          <w:rFonts w:ascii="Arial" w:hAnsi="Arial" w:cs="Arial"/>
          <w:lang w:val="mn-MN"/>
        </w:rPr>
        <w:t>7</w:t>
      </w:r>
      <w:r w:rsidRPr="00771C29">
        <w:rPr>
          <w:rFonts w:ascii="Arial" w:hAnsi="Arial" w:cs="Arial"/>
          <w:lang w:val="mn-MN"/>
        </w:rPr>
        <w:t xml:space="preserve">.3.Төрийн бус байгууллагыг Иргэний хуулийн 32 дугаар зүйлийн 32.1.2-т заасан үндэслэлээр шүүх албадан татан буулгана. </w:t>
      </w:r>
    </w:p>
    <w:p w14:paraId="48316040" w14:textId="77777777" w:rsidR="00031192" w:rsidRDefault="00031192" w:rsidP="006C6930">
      <w:pPr>
        <w:ind w:left="720" w:firstLine="720"/>
        <w:jc w:val="both"/>
        <w:rPr>
          <w:rFonts w:ascii="Arial" w:hAnsi="Arial" w:cs="Arial"/>
          <w:lang w:val="mn-MN"/>
        </w:rPr>
      </w:pPr>
    </w:p>
    <w:p w14:paraId="29464241" w14:textId="75D55031" w:rsidR="00031192" w:rsidRPr="00031192" w:rsidDel="003A66FC" w:rsidRDefault="00D63D80" w:rsidP="006C6930">
      <w:pPr>
        <w:ind w:left="720" w:firstLine="720"/>
        <w:jc w:val="both"/>
        <w:rPr>
          <w:del w:id="208" w:author="Erdenechimeg Dashdorj" w:date="2016-04-21T19:14:00Z"/>
          <w:rFonts w:ascii="Arial" w:hAnsi="Arial" w:cs="Arial"/>
          <w:lang w:val="mn-MN"/>
        </w:rPr>
      </w:pPr>
      <w:commentRangeStart w:id="209"/>
      <w:del w:id="210" w:author="Erdenechimeg Dashdorj" w:date="2016-04-21T19:14:00Z">
        <w:r w:rsidDel="003A66FC">
          <w:rPr>
            <w:rFonts w:ascii="Arial" w:hAnsi="Arial" w:cs="Arial"/>
            <w:lang w:val="mn-MN"/>
          </w:rPr>
          <w:delText>17</w:delText>
        </w:r>
        <w:r w:rsidR="00031192" w:rsidDel="003A66FC">
          <w:rPr>
            <w:rFonts w:ascii="Arial" w:hAnsi="Arial" w:cs="Arial"/>
            <w:lang w:val="mn-MN"/>
          </w:rPr>
          <w:delText xml:space="preserve">.4.Төрийн бус байгууллага нь хууль тогтоомжийг удаа дараа зөрчсөн, </w:delText>
        </w:r>
        <w:r w:rsidR="00F7649A" w:rsidDel="003A66FC">
          <w:rPr>
            <w:rFonts w:ascii="Arial" w:hAnsi="Arial" w:cs="Arial"/>
            <w:lang w:val="mn-MN"/>
          </w:rPr>
          <w:delText xml:space="preserve">эсхүл </w:delText>
        </w:r>
        <w:r w:rsidR="00031192" w:rsidDel="003A66FC">
          <w:rPr>
            <w:rFonts w:ascii="Arial" w:hAnsi="Arial" w:cs="Arial"/>
            <w:lang w:val="mn-MN"/>
          </w:rPr>
          <w:delText>ноцтой зөрчсөн гэж бүртгэлийн байгууллага үзвэл тухайн төрийн бус байгууллагыг татан буулгахаар шүүхэд нэхэмжлэл гарга</w:delText>
        </w:r>
        <w:r w:rsidR="00F7649A" w:rsidDel="003A66FC">
          <w:rPr>
            <w:rFonts w:ascii="Arial" w:hAnsi="Arial" w:cs="Arial"/>
            <w:lang w:val="mn-MN"/>
          </w:rPr>
          <w:delText>х эрхтэй</w:delText>
        </w:r>
        <w:r w:rsidR="00031192" w:rsidDel="003A66FC">
          <w:rPr>
            <w:rFonts w:ascii="Arial" w:hAnsi="Arial" w:cs="Arial"/>
            <w:lang w:val="mn-MN"/>
          </w:rPr>
          <w:delText>.</w:delText>
        </w:r>
      </w:del>
      <w:commentRangeEnd w:id="209"/>
      <w:r w:rsidR="003A66FC">
        <w:rPr>
          <w:rStyle w:val="CommentReference"/>
        </w:rPr>
        <w:commentReference w:id="209"/>
      </w:r>
    </w:p>
    <w:p w14:paraId="07688AA3" w14:textId="77777777" w:rsidR="006C6930" w:rsidRPr="006C6930" w:rsidRDefault="006C6930" w:rsidP="006C6930">
      <w:pPr>
        <w:ind w:left="720"/>
        <w:jc w:val="both"/>
        <w:rPr>
          <w:rFonts w:ascii="Arial" w:hAnsi="Arial" w:cs="Arial"/>
          <w:lang w:val="mn-MN"/>
        </w:rPr>
      </w:pPr>
    </w:p>
    <w:p w14:paraId="509B4C95" w14:textId="137268E8" w:rsidR="006C6930" w:rsidRPr="006C6930" w:rsidRDefault="00D63D80" w:rsidP="006C6930">
      <w:pPr>
        <w:ind w:left="720" w:firstLine="720"/>
        <w:jc w:val="both"/>
        <w:rPr>
          <w:rFonts w:ascii="Arial" w:hAnsi="Arial" w:cs="Arial"/>
          <w:lang w:val="mn-MN"/>
        </w:rPr>
      </w:pPr>
      <w:r>
        <w:rPr>
          <w:rFonts w:ascii="Arial" w:hAnsi="Arial" w:cs="Arial"/>
          <w:lang w:val="mn-MN"/>
        </w:rPr>
        <w:t>17</w:t>
      </w:r>
      <w:r w:rsidR="00031192">
        <w:rPr>
          <w:rFonts w:ascii="Arial" w:hAnsi="Arial" w:cs="Arial"/>
          <w:lang w:val="mn-MN"/>
        </w:rPr>
        <w:t>.</w:t>
      </w:r>
      <w:ins w:id="211" w:author="Erdenechimeg Dashdorj" w:date="2016-04-21T19:14:00Z">
        <w:r w:rsidR="003A66FC">
          <w:rPr>
            <w:rFonts w:ascii="Arial" w:hAnsi="Arial" w:cs="Arial"/>
            <w:lang w:val="mn-MN"/>
          </w:rPr>
          <w:t>4</w:t>
        </w:r>
      </w:ins>
      <w:del w:id="212" w:author="Erdenechimeg Dashdorj" w:date="2016-04-21T19:14:00Z">
        <w:r w:rsidR="00031192" w:rsidDel="003A66FC">
          <w:rPr>
            <w:rFonts w:ascii="Arial" w:hAnsi="Arial" w:cs="Arial"/>
            <w:lang w:val="mn-MN"/>
          </w:rPr>
          <w:delText>5</w:delText>
        </w:r>
      </w:del>
      <w:r w:rsidR="006C6930" w:rsidRPr="006C6930">
        <w:rPr>
          <w:rFonts w:ascii="Arial" w:hAnsi="Arial" w:cs="Arial"/>
          <w:lang w:val="mn-MN"/>
        </w:rPr>
        <w:t xml:space="preserve">.Татан  буулгах ажиллагааг явуулахдаа Иргэний хуулийн 32 дугаар зүйлийн 32.2-32.9 дэх хэсэгт заасан журмыг баримтална. </w:t>
      </w:r>
    </w:p>
    <w:p w14:paraId="70D5C0E6" w14:textId="77777777" w:rsidR="006C6930" w:rsidRPr="00771C29" w:rsidRDefault="006C6930" w:rsidP="006C6930">
      <w:pPr>
        <w:ind w:left="720"/>
        <w:jc w:val="both"/>
        <w:rPr>
          <w:rFonts w:ascii="Arial" w:hAnsi="Arial" w:cs="Arial"/>
          <w:b/>
          <w:bCs/>
          <w:lang w:val="mn-MN"/>
        </w:rPr>
      </w:pPr>
    </w:p>
    <w:p w14:paraId="5356306A" w14:textId="77777777" w:rsidR="006C6930" w:rsidRPr="00771C29" w:rsidRDefault="00D63D80" w:rsidP="006C6930">
      <w:pPr>
        <w:ind w:left="720" w:firstLine="720"/>
        <w:jc w:val="both"/>
        <w:rPr>
          <w:rFonts w:ascii="Arial" w:hAnsi="Arial" w:cs="Arial"/>
          <w:b/>
          <w:bCs/>
          <w:lang w:val="mn-MN"/>
        </w:rPr>
      </w:pPr>
      <w:r>
        <w:rPr>
          <w:rFonts w:ascii="Arial" w:hAnsi="Arial" w:cs="Arial"/>
          <w:b/>
          <w:bCs/>
          <w:lang w:val="mn-MN"/>
        </w:rPr>
        <w:t>18 дугаар</w:t>
      </w:r>
      <w:r w:rsidR="006C6930" w:rsidRPr="006C6930">
        <w:rPr>
          <w:rFonts w:ascii="Arial" w:hAnsi="Arial" w:cs="Arial"/>
          <w:b/>
          <w:bCs/>
          <w:lang w:val="mn-MN"/>
        </w:rPr>
        <w:t xml:space="preserve"> </w:t>
      </w:r>
      <w:r w:rsidR="006C6930" w:rsidRPr="00771C29">
        <w:rPr>
          <w:rFonts w:ascii="Arial" w:hAnsi="Arial" w:cs="Arial"/>
          <w:b/>
          <w:bCs/>
          <w:lang w:val="mn-MN"/>
        </w:rPr>
        <w:t>зүйл.Татан буугдах үеийн эд хөрөнгийн зохицуулалт</w:t>
      </w:r>
    </w:p>
    <w:p w14:paraId="2C8C2BE6" w14:textId="77777777" w:rsidR="006C6930" w:rsidRPr="00771C29" w:rsidRDefault="006C6930" w:rsidP="006C6930">
      <w:pPr>
        <w:ind w:left="720"/>
        <w:jc w:val="both"/>
        <w:rPr>
          <w:rFonts w:ascii="Arial" w:hAnsi="Arial" w:cs="Arial"/>
          <w:bCs/>
          <w:i/>
          <w:lang w:val="mn-MN"/>
        </w:rPr>
      </w:pPr>
    </w:p>
    <w:p w14:paraId="187CE4C8" w14:textId="77777777" w:rsidR="006C6930" w:rsidRPr="00771C29" w:rsidRDefault="00D63D80" w:rsidP="006C6930">
      <w:pPr>
        <w:ind w:left="720" w:firstLine="720"/>
        <w:jc w:val="both"/>
        <w:rPr>
          <w:rFonts w:ascii="Arial" w:hAnsi="Arial" w:cs="Arial"/>
          <w:lang w:val="mn-MN"/>
        </w:rPr>
      </w:pPr>
      <w:r>
        <w:rPr>
          <w:rFonts w:ascii="Arial" w:hAnsi="Arial" w:cs="Arial"/>
          <w:lang w:val="mn-MN"/>
        </w:rPr>
        <w:t>18</w:t>
      </w:r>
      <w:r w:rsidR="006C6930" w:rsidRPr="00771C29">
        <w:rPr>
          <w:rFonts w:ascii="Arial" w:hAnsi="Arial" w:cs="Arial"/>
          <w:lang w:val="mn-MN"/>
        </w:rPr>
        <w:t>.1.</w:t>
      </w:r>
      <w:r w:rsidR="002138E1">
        <w:rPr>
          <w:rFonts w:ascii="Arial" w:hAnsi="Arial" w:cs="Arial"/>
          <w:lang w:val="mn-MN"/>
        </w:rPr>
        <w:t>Татан буугдсан төрийн бус байгууллагын зохих төлбөрийг барагдуулсны дараа ү</w:t>
      </w:r>
      <w:r w:rsidR="006C6930" w:rsidRPr="00771C29">
        <w:rPr>
          <w:rFonts w:ascii="Arial" w:hAnsi="Arial" w:cs="Arial"/>
          <w:lang w:val="mn-MN"/>
        </w:rPr>
        <w:t xml:space="preserve">лдсэн эд хөрөнгийг </w:t>
      </w:r>
      <w:r w:rsidR="00A9795F" w:rsidRPr="00771C29">
        <w:rPr>
          <w:rFonts w:ascii="Arial" w:hAnsi="Arial" w:cs="Arial"/>
          <w:lang w:val="mn-MN"/>
        </w:rPr>
        <w:t>түүний дүрэмд заасан</w:t>
      </w:r>
      <w:r w:rsidR="00A9795F">
        <w:rPr>
          <w:rFonts w:ascii="Arial" w:hAnsi="Arial" w:cs="Arial"/>
          <w:lang w:val="mn-MN"/>
        </w:rPr>
        <w:t xml:space="preserve"> </w:t>
      </w:r>
      <w:r w:rsidR="00A9795F" w:rsidRPr="00771C29">
        <w:rPr>
          <w:rFonts w:ascii="Arial" w:hAnsi="Arial" w:cs="Arial"/>
          <w:lang w:val="mn-MN"/>
        </w:rPr>
        <w:t>үйл ажиллагаанд зарцуулах</w:t>
      </w:r>
      <w:r w:rsidR="00A9795F">
        <w:rPr>
          <w:rFonts w:ascii="Arial" w:hAnsi="Arial" w:cs="Arial"/>
          <w:lang w:val="mn-MN"/>
        </w:rPr>
        <w:t>, эсхүл</w:t>
      </w:r>
      <w:r w:rsidR="00A9795F" w:rsidRPr="00771C29">
        <w:rPr>
          <w:rFonts w:ascii="Arial" w:hAnsi="Arial" w:cs="Arial"/>
          <w:lang w:val="mn-MN"/>
        </w:rPr>
        <w:t xml:space="preserve"> </w:t>
      </w:r>
      <w:r w:rsidR="006C6930" w:rsidRPr="00771C29">
        <w:rPr>
          <w:rFonts w:ascii="Arial" w:hAnsi="Arial" w:cs="Arial"/>
          <w:lang w:val="mn-MN"/>
        </w:rPr>
        <w:t>түүнтэй зорилго нэг буюу ижил төстэй зорилго бүхий нэг</w:t>
      </w:r>
      <w:r w:rsidR="006C6930" w:rsidRPr="006C6930">
        <w:rPr>
          <w:rFonts w:ascii="Arial" w:hAnsi="Arial" w:cs="Arial"/>
          <w:lang w:val="mn-MN"/>
        </w:rPr>
        <w:t xml:space="preserve"> буюу</w:t>
      </w:r>
      <w:r w:rsidR="006C6930" w:rsidRPr="00771C29">
        <w:rPr>
          <w:rFonts w:ascii="Arial" w:hAnsi="Arial" w:cs="Arial"/>
          <w:lang w:val="mn-MN"/>
        </w:rPr>
        <w:t xml:space="preserve"> хэд хэдэн төрийн бус байгууллагад шилжүүлэх</w:t>
      </w:r>
      <w:r w:rsidR="00A9795F">
        <w:rPr>
          <w:rFonts w:ascii="Arial" w:hAnsi="Arial" w:cs="Arial"/>
          <w:lang w:val="mn-MN"/>
        </w:rPr>
        <w:t>ээ</w:t>
      </w:r>
      <w:r w:rsidR="006C6930" w:rsidRPr="00771C29">
        <w:rPr>
          <w:rFonts w:ascii="Arial" w:hAnsi="Arial" w:cs="Arial"/>
          <w:lang w:val="mn-MN"/>
        </w:rPr>
        <w:t xml:space="preserve">р шийдвэрлэнэ. </w:t>
      </w:r>
    </w:p>
    <w:p w14:paraId="0A61986A" w14:textId="77777777" w:rsidR="006C6930" w:rsidRDefault="006C6930" w:rsidP="006C6930">
      <w:pPr>
        <w:ind w:left="720"/>
        <w:jc w:val="both"/>
        <w:rPr>
          <w:rFonts w:ascii="Arial" w:hAnsi="Arial" w:cs="Arial"/>
          <w:b/>
          <w:lang w:val="mn-MN"/>
        </w:rPr>
      </w:pPr>
    </w:p>
    <w:p w14:paraId="5D20C01F" w14:textId="77777777" w:rsidR="006C6930" w:rsidRPr="00771C29" w:rsidRDefault="00F7649A" w:rsidP="00A9795F">
      <w:pPr>
        <w:ind w:left="720"/>
        <w:jc w:val="both"/>
        <w:rPr>
          <w:rFonts w:ascii="Arial" w:hAnsi="Arial" w:cs="Arial"/>
          <w:lang w:val="mn-MN"/>
        </w:rPr>
      </w:pPr>
      <w:r>
        <w:rPr>
          <w:rFonts w:ascii="Arial" w:hAnsi="Arial" w:cs="Arial"/>
          <w:b/>
          <w:lang w:val="mn-MN"/>
        </w:rPr>
        <w:tab/>
      </w:r>
      <w:r w:rsidR="00D63D80">
        <w:rPr>
          <w:rFonts w:ascii="Arial" w:hAnsi="Arial" w:cs="Arial"/>
          <w:lang w:val="mn-MN"/>
        </w:rPr>
        <w:t>18</w:t>
      </w:r>
      <w:r w:rsidR="006C6930" w:rsidRPr="00771C29">
        <w:rPr>
          <w:rFonts w:ascii="Arial" w:hAnsi="Arial" w:cs="Arial"/>
          <w:lang w:val="mn-MN"/>
        </w:rPr>
        <w:t>.</w:t>
      </w:r>
      <w:r w:rsidR="006C6930" w:rsidRPr="006C6930">
        <w:rPr>
          <w:rFonts w:ascii="Arial" w:hAnsi="Arial" w:cs="Arial"/>
          <w:lang w:val="mn-MN"/>
        </w:rPr>
        <w:t>2</w:t>
      </w:r>
      <w:r w:rsidR="006C6930" w:rsidRPr="00771C29">
        <w:rPr>
          <w:rFonts w:ascii="Arial" w:hAnsi="Arial" w:cs="Arial"/>
          <w:lang w:val="mn-MN"/>
        </w:rPr>
        <w:t xml:space="preserve">.Энэ хуулийн </w:t>
      </w:r>
      <w:r w:rsidR="006C6930" w:rsidRPr="006C6930">
        <w:rPr>
          <w:rFonts w:ascii="Arial" w:hAnsi="Arial" w:cs="Arial"/>
          <w:lang w:val="mn-MN"/>
        </w:rPr>
        <w:t>1</w:t>
      </w:r>
      <w:r w:rsidR="00D63D80">
        <w:rPr>
          <w:rFonts w:ascii="Arial" w:hAnsi="Arial" w:cs="Arial"/>
          <w:lang w:val="mn-MN"/>
        </w:rPr>
        <w:t>8 дугаа</w:t>
      </w:r>
      <w:r w:rsidR="006C6930" w:rsidRPr="006C6930">
        <w:rPr>
          <w:rFonts w:ascii="Arial" w:hAnsi="Arial" w:cs="Arial"/>
          <w:lang w:val="mn-MN"/>
        </w:rPr>
        <w:t>р зүйлийн 1</w:t>
      </w:r>
      <w:r w:rsidR="00D63D80">
        <w:rPr>
          <w:rFonts w:ascii="Arial" w:hAnsi="Arial" w:cs="Arial"/>
          <w:lang w:val="mn-MN"/>
        </w:rPr>
        <w:t>8</w:t>
      </w:r>
      <w:r w:rsidR="006C6930" w:rsidRPr="00771C29">
        <w:rPr>
          <w:rFonts w:ascii="Arial" w:hAnsi="Arial" w:cs="Arial"/>
          <w:lang w:val="mn-MN"/>
        </w:rPr>
        <w:t>.1</w:t>
      </w:r>
      <w:r w:rsidR="006C6930" w:rsidRPr="006C6930">
        <w:rPr>
          <w:rFonts w:ascii="Arial" w:hAnsi="Arial" w:cs="Arial"/>
          <w:lang w:val="mn-MN"/>
        </w:rPr>
        <w:t xml:space="preserve"> дэх хэсэгт </w:t>
      </w:r>
      <w:r w:rsidR="006C6930" w:rsidRPr="00771C29">
        <w:rPr>
          <w:rFonts w:ascii="Arial" w:hAnsi="Arial" w:cs="Arial"/>
          <w:lang w:val="mn-MN"/>
        </w:rPr>
        <w:t>заасан шийдвэрийг татан буулгах шийдвэр гаргасан эрх бүхий байгууллагаас томилогдсон татан буулгах комисс гаргана.</w:t>
      </w:r>
    </w:p>
    <w:p w14:paraId="4C774625" w14:textId="77777777" w:rsidR="006C6930" w:rsidRPr="00771C29" w:rsidRDefault="006C6930" w:rsidP="006C6930">
      <w:pPr>
        <w:ind w:left="720"/>
        <w:jc w:val="both"/>
        <w:rPr>
          <w:rFonts w:ascii="Arial" w:hAnsi="Arial" w:cs="Arial"/>
          <w:lang w:val="mn-MN"/>
        </w:rPr>
      </w:pPr>
    </w:p>
    <w:p w14:paraId="16CACDF7" w14:textId="73F8F3F8" w:rsidR="006C6930" w:rsidRPr="00771C29" w:rsidRDefault="00D63D80" w:rsidP="006C6930">
      <w:pPr>
        <w:ind w:left="720" w:firstLine="720"/>
        <w:jc w:val="both"/>
        <w:rPr>
          <w:rFonts w:ascii="Arial" w:hAnsi="Arial" w:cs="Arial"/>
          <w:lang w:val="mn-MN"/>
        </w:rPr>
      </w:pPr>
      <w:r>
        <w:rPr>
          <w:rFonts w:ascii="Arial" w:hAnsi="Arial" w:cs="Arial"/>
          <w:b/>
          <w:bCs/>
          <w:lang w:val="mn-MN"/>
        </w:rPr>
        <w:t>19 дүгээр</w:t>
      </w:r>
      <w:r w:rsidR="006C6930" w:rsidRPr="00771C29">
        <w:rPr>
          <w:rFonts w:ascii="Arial" w:hAnsi="Arial" w:cs="Arial"/>
          <w:b/>
          <w:bCs/>
          <w:lang w:val="mn-MN"/>
        </w:rPr>
        <w:t xml:space="preserve"> зүйл.Төрийн </w:t>
      </w:r>
      <w:r w:rsidR="006C6930" w:rsidRPr="006C6930">
        <w:rPr>
          <w:rFonts w:ascii="Arial" w:hAnsi="Arial" w:cs="Arial"/>
          <w:b/>
          <w:bCs/>
          <w:lang w:val="mn-MN"/>
        </w:rPr>
        <w:t xml:space="preserve"> бус </w:t>
      </w:r>
      <w:r w:rsidR="006C6930" w:rsidRPr="00771C29">
        <w:rPr>
          <w:rFonts w:ascii="Arial" w:hAnsi="Arial" w:cs="Arial"/>
          <w:b/>
          <w:bCs/>
          <w:lang w:val="mn-MN"/>
        </w:rPr>
        <w:t xml:space="preserve">байгууллагаас </w:t>
      </w:r>
      <w:ins w:id="213" w:author="Erdenechimeg Dashdorj" w:date="2016-04-21T19:03:00Z">
        <w:r w:rsidR="00EC1D0E">
          <w:rPr>
            <w:rFonts w:ascii="Arial" w:hAnsi="Arial" w:cs="Arial"/>
            <w:b/>
            <w:bCs/>
            <w:lang w:val="mn-MN"/>
          </w:rPr>
          <w:t xml:space="preserve">бусад </w:t>
        </w:r>
      </w:ins>
      <w:del w:id="214" w:author="Erdenechimeg Dashdorj" w:date="2016-04-21T19:03:00Z">
        <w:r w:rsidR="006C6930" w:rsidRPr="00771C29" w:rsidDel="00EC1D0E">
          <w:rPr>
            <w:rFonts w:ascii="Arial" w:hAnsi="Arial" w:cs="Arial"/>
            <w:b/>
            <w:bCs/>
            <w:lang w:val="mn-MN"/>
          </w:rPr>
          <w:delText xml:space="preserve">төрийн </w:delText>
        </w:r>
      </w:del>
      <w:r w:rsidR="006C6930" w:rsidRPr="00771C29">
        <w:rPr>
          <w:rFonts w:ascii="Arial" w:hAnsi="Arial" w:cs="Arial"/>
          <w:b/>
          <w:bCs/>
          <w:lang w:val="mn-MN"/>
        </w:rPr>
        <w:t>байгууллагатай харилцах</w:t>
      </w:r>
    </w:p>
    <w:p w14:paraId="7D4C2C02" w14:textId="77777777" w:rsidR="006C6930" w:rsidRPr="00771C29" w:rsidRDefault="006C6930" w:rsidP="006C6930">
      <w:pPr>
        <w:ind w:left="720"/>
        <w:jc w:val="both"/>
        <w:rPr>
          <w:rFonts w:ascii="Arial" w:hAnsi="Arial" w:cs="Arial"/>
          <w:lang w:val="mn-MN"/>
        </w:rPr>
      </w:pPr>
    </w:p>
    <w:p w14:paraId="6E413A2A" w14:textId="77777777" w:rsidR="006C6930" w:rsidRPr="00771C29" w:rsidRDefault="00D63D80" w:rsidP="006C6930">
      <w:pPr>
        <w:ind w:left="720" w:firstLine="720"/>
        <w:jc w:val="both"/>
        <w:rPr>
          <w:rFonts w:ascii="Arial" w:hAnsi="Arial" w:cs="Arial"/>
          <w:lang w:val="mn-MN"/>
        </w:rPr>
      </w:pPr>
      <w:r>
        <w:rPr>
          <w:rFonts w:ascii="Arial" w:hAnsi="Arial" w:cs="Arial"/>
          <w:lang w:val="mn-MN"/>
        </w:rPr>
        <w:t>19</w:t>
      </w:r>
      <w:r w:rsidR="006C6930" w:rsidRPr="00771C29">
        <w:rPr>
          <w:rFonts w:ascii="Arial" w:hAnsi="Arial" w:cs="Arial"/>
          <w:lang w:val="mn-MN"/>
        </w:rPr>
        <w:t>.1.Төрийн бус байгууллага төрийн</w:t>
      </w:r>
      <w:r w:rsidR="006C6930" w:rsidRPr="006C6930">
        <w:rPr>
          <w:rFonts w:ascii="Arial" w:hAnsi="Arial" w:cs="Arial"/>
          <w:lang w:val="mn-MN"/>
        </w:rPr>
        <w:t xml:space="preserve"> болон бусад байгууллага, албан тушаалтнаас </w:t>
      </w:r>
      <w:r w:rsidR="006C6930" w:rsidRPr="00771C29">
        <w:rPr>
          <w:rFonts w:ascii="Arial" w:hAnsi="Arial" w:cs="Arial"/>
          <w:lang w:val="mn-MN"/>
        </w:rPr>
        <w:t>хараат бус байна.</w:t>
      </w:r>
    </w:p>
    <w:p w14:paraId="57615DC2" w14:textId="77777777" w:rsidR="006C6930" w:rsidRPr="00771C29" w:rsidRDefault="006C6930" w:rsidP="006C6930">
      <w:pPr>
        <w:ind w:left="720"/>
        <w:jc w:val="both"/>
        <w:rPr>
          <w:rFonts w:ascii="Arial" w:hAnsi="Arial" w:cs="Arial"/>
          <w:lang w:val="mn-MN"/>
        </w:rPr>
      </w:pPr>
    </w:p>
    <w:p w14:paraId="4D56C919" w14:textId="77777777" w:rsidR="006C6930" w:rsidRPr="006C6930" w:rsidRDefault="00D63D80" w:rsidP="006C6930">
      <w:pPr>
        <w:ind w:left="720" w:firstLine="720"/>
        <w:jc w:val="both"/>
        <w:rPr>
          <w:rFonts w:ascii="Arial" w:hAnsi="Arial" w:cs="Arial"/>
          <w:lang w:val="mn-MN"/>
        </w:rPr>
      </w:pPr>
      <w:r>
        <w:rPr>
          <w:rFonts w:ascii="Arial" w:hAnsi="Arial" w:cs="Arial"/>
          <w:lang w:val="mn-MN"/>
        </w:rPr>
        <w:t>19</w:t>
      </w:r>
      <w:r w:rsidR="006C6930" w:rsidRPr="00771C29">
        <w:rPr>
          <w:rFonts w:ascii="Arial" w:hAnsi="Arial" w:cs="Arial"/>
          <w:lang w:val="mn-MN"/>
        </w:rPr>
        <w:t xml:space="preserve">.2.Монгол Улсын </w:t>
      </w:r>
      <w:r w:rsidR="006C6930" w:rsidRPr="006C6930">
        <w:rPr>
          <w:rFonts w:ascii="Arial" w:hAnsi="Arial" w:cs="Arial"/>
          <w:lang w:val="mn-MN"/>
        </w:rPr>
        <w:t>Ү</w:t>
      </w:r>
      <w:r w:rsidR="006C6930" w:rsidRPr="00771C29">
        <w:rPr>
          <w:rFonts w:ascii="Arial" w:hAnsi="Arial" w:cs="Arial"/>
          <w:lang w:val="mn-MN"/>
        </w:rPr>
        <w:t>ндсэн хуульд заасны дагуу эвлэлдэн нэгдсэний төлөө төрийн бус байгууллага, түүний гишүүнийг</w:t>
      </w:r>
      <w:r w:rsidR="006C6930" w:rsidRPr="006C6930">
        <w:rPr>
          <w:rFonts w:ascii="Arial" w:hAnsi="Arial" w:cs="Arial"/>
          <w:lang w:val="mn-MN"/>
        </w:rPr>
        <w:t xml:space="preserve"> мөрдөн шалгах, </w:t>
      </w:r>
      <w:r w:rsidR="006C6930" w:rsidRPr="00771C29">
        <w:rPr>
          <w:rFonts w:ascii="Arial" w:hAnsi="Arial" w:cs="Arial"/>
          <w:lang w:val="mn-MN"/>
        </w:rPr>
        <w:t>заналхийлэх,</w:t>
      </w:r>
      <w:r w:rsidR="006C6930" w:rsidRPr="006C6930">
        <w:rPr>
          <w:rFonts w:ascii="Arial" w:hAnsi="Arial" w:cs="Arial"/>
          <w:lang w:val="mn-MN"/>
        </w:rPr>
        <w:t xml:space="preserve"> ялгаварлан гадуурхах,</w:t>
      </w:r>
      <w:r w:rsidR="006C6930" w:rsidRPr="00771C29">
        <w:rPr>
          <w:rFonts w:ascii="Arial" w:hAnsi="Arial" w:cs="Arial"/>
          <w:lang w:val="mn-MN"/>
        </w:rPr>
        <w:t xml:space="preserve"> </w:t>
      </w:r>
      <w:r w:rsidR="006C6930" w:rsidRPr="00771C29">
        <w:rPr>
          <w:rFonts w:ascii="Arial" w:hAnsi="Arial" w:cs="Arial"/>
          <w:lang w:val="mn-MN"/>
        </w:rPr>
        <w:lastRenderedPageBreak/>
        <w:t>гүтгэх, доромж</w:t>
      </w:r>
      <w:r w:rsidR="006C6930" w:rsidRPr="006C6930">
        <w:rPr>
          <w:rFonts w:ascii="Arial" w:hAnsi="Arial" w:cs="Arial"/>
          <w:lang w:val="mn-MN"/>
        </w:rPr>
        <w:t>и</w:t>
      </w:r>
      <w:r w:rsidR="006C6930" w:rsidRPr="00771C29">
        <w:rPr>
          <w:rFonts w:ascii="Arial" w:hAnsi="Arial" w:cs="Arial"/>
          <w:lang w:val="mn-MN"/>
        </w:rPr>
        <w:t>л</w:t>
      </w:r>
      <w:r w:rsidR="006C6930" w:rsidRPr="006C6930">
        <w:rPr>
          <w:rFonts w:ascii="Arial" w:hAnsi="Arial" w:cs="Arial"/>
          <w:lang w:val="mn-MN"/>
        </w:rPr>
        <w:t xml:space="preserve">сон шинжтэй үйл ажиллагааг төрийн аливаа байгууллага, албан тушаалтны зүгээс явуулахыг </w:t>
      </w:r>
      <w:r w:rsidR="006C6930" w:rsidRPr="00771C29">
        <w:rPr>
          <w:rFonts w:ascii="Arial" w:hAnsi="Arial" w:cs="Arial"/>
          <w:lang w:val="mn-MN"/>
        </w:rPr>
        <w:t xml:space="preserve"> хориглоно. </w:t>
      </w:r>
    </w:p>
    <w:p w14:paraId="156D93F5" w14:textId="77777777" w:rsidR="006C6930" w:rsidRPr="006C6930" w:rsidRDefault="006C6930" w:rsidP="006C6930">
      <w:pPr>
        <w:ind w:left="720"/>
        <w:jc w:val="both"/>
        <w:rPr>
          <w:rFonts w:ascii="Arial" w:hAnsi="Arial" w:cs="Arial"/>
          <w:lang w:val="mn-MN"/>
        </w:rPr>
      </w:pPr>
    </w:p>
    <w:p w14:paraId="27D1E99C" w14:textId="77777777" w:rsidR="006C6930" w:rsidRDefault="00D63D80" w:rsidP="006C6930">
      <w:pPr>
        <w:ind w:left="720" w:firstLine="720"/>
        <w:jc w:val="both"/>
        <w:rPr>
          <w:ins w:id="215" w:author="Erdenechimeg Dashdorj" w:date="2016-04-21T18:53:00Z"/>
          <w:rFonts w:ascii="Arial" w:hAnsi="Arial" w:cs="Arial"/>
          <w:lang w:val="mn-MN"/>
        </w:rPr>
      </w:pPr>
      <w:r>
        <w:rPr>
          <w:rFonts w:ascii="Arial" w:hAnsi="Arial" w:cs="Arial"/>
          <w:lang w:val="mn-MN"/>
        </w:rPr>
        <w:t>19</w:t>
      </w:r>
      <w:r w:rsidR="006C6930" w:rsidRPr="006C6930">
        <w:rPr>
          <w:rFonts w:ascii="Arial" w:hAnsi="Arial" w:cs="Arial"/>
          <w:lang w:val="mn-MN"/>
        </w:rPr>
        <w:t>.3.Төрийн бус байгууллага нь төрийн байгууллага, албан тушаалтнаас мэдээлэл  авахаар хүсэлт гаргахтай холбогдсон харилцааг Мэдээллийн ил тод байдал, мэдээлэл авах эрхийн тухай хуулиар зохицуулна.</w:t>
      </w:r>
      <w:r w:rsidR="006C6930" w:rsidRPr="006C6930">
        <w:rPr>
          <w:rFonts w:ascii="Arial" w:hAnsi="Arial" w:cs="Arial"/>
          <w:i/>
          <w:u w:val="single"/>
          <w:lang w:val="mn-MN"/>
        </w:rPr>
        <w:t xml:space="preserve"> </w:t>
      </w:r>
      <w:r w:rsidR="006C6930" w:rsidRPr="006C6930">
        <w:rPr>
          <w:rFonts w:ascii="Arial" w:hAnsi="Arial" w:cs="Arial"/>
          <w:lang w:val="mn-MN"/>
        </w:rPr>
        <w:t xml:space="preserve">  </w:t>
      </w:r>
    </w:p>
    <w:p w14:paraId="4B42D7DE" w14:textId="77777777" w:rsidR="00A03806" w:rsidRDefault="00A03806" w:rsidP="006C6930">
      <w:pPr>
        <w:ind w:left="720" w:firstLine="720"/>
        <w:jc w:val="both"/>
        <w:rPr>
          <w:ins w:id="216" w:author="Erdenechimeg Dashdorj" w:date="2016-04-21T18:53:00Z"/>
          <w:rFonts w:ascii="Arial" w:hAnsi="Arial" w:cs="Arial"/>
          <w:lang w:val="mn-MN"/>
        </w:rPr>
      </w:pPr>
      <w:commentRangeStart w:id="217"/>
    </w:p>
    <w:p w14:paraId="5E60494C" w14:textId="4BB4B314" w:rsidR="00A03806" w:rsidRDefault="00A03806" w:rsidP="006C6930">
      <w:pPr>
        <w:ind w:left="720" w:firstLine="720"/>
        <w:jc w:val="both"/>
        <w:rPr>
          <w:ins w:id="218" w:author="Erdenechimeg Dashdorj" w:date="2016-04-21T18:53:00Z"/>
          <w:rFonts w:ascii="Arial" w:hAnsi="Arial" w:cs="Arial"/>
          <w:lang w:val="mn-MN"/>
        </w:rPr>
      </w:pPr>
      <w:ins w:id="219" w:author="Erdenechimeg Dashdorj" w:date="2016-04-21T18:53:00Z">
        <w:r w:rsidRPr="00D579FE">
          <w:rPr>
            <w:rFonts w:ascii="Arial" w:hAnsi="Arial" w:cs="Arial"/>
            <w:lang w:val="mn-MN"/>
          </w:rPr>
          <w:t xml:space="preserve">19.4 </w:t>
        </w:r>
        <w:r>
          <w:rPr>
            <w:rFonts w:ascii="Arial" w:hAnsi="Arial" w:cs="Arial"/>
            <w:lang w:val="mn-MN"/>
          </w:rPr>
          <w:t>Төрийн бус байгууллагын үйл ажиллаг</w:t>
        </w:r>
        <w:r w:rsidR="00EC1D0E">
          <w:rPr>
            <w:rFonts w:ascii="Arial" w:hAnsi="Arial" w:cs="Arial"/>
            <w:lang w:val="mn-MN"/>
          </w:rPr>
          <w:t>ааг дэмжих талаарх УИХ-ын үүрэг</w:t>
        </w:r>
      </w:ins>
      <w:ins w:id="220" w:author="Erdenechimeg Dashdorj" w:date="2016-04-21T19:04:00Z">
        <w:r w:rsidR="00EC1D0E">
          <w:rPr>
            <w:rFonts w:ascii="Arial" w:hAnsi="Arial" w:cs="Arial"/>
            <w:lang w:val="mn-MN"/>
          </w:rPr>
          <w:t>:</w:t>
        </w:r>
      </w:ins>
    </w:p>
    <w:p w14:paraId="331F3FF3" w14:textId="6AFE09E5" w:rsidR="00A03806" w:rsidRDefault="00A03806" w:rsidP="006C6930">
      <w:pPr>
        <w:ind w:left="720" w:firstLine="720"/>
        <w:jc w:val="both"/>
        <w:rPr>
          <w:ins w:id="221" w:author="Erdenechimeg Dashdorj" w:date="2016-04-21T18:55:00Z"/>
          <w:rFonts w:ascii="Arial" w:hAnsi="Arial" w:cs="Arial"/>
          <w:lang w:val="mn-MN"/>
        </w:rPr>
      </w:pPr>
      <w:ins w:id="222" w:author="Erdenechimeg Dashdorj" w:date="2016-04-21T18:54:00Z">
        <w:r>
          <w:rPr>
            <w:rFonts w:ascii="Arial" w:hAnsi="Arial" w:cs="Arial"/>
            <w:lang w:val="mn-MN"/>
          </w:rPr>
          <w:t xml:space="preserve">19.4.1 Төрийн бус байгууллагын нийтэд тустай үйл ажиллагааг дэмжихэд төрөөс баримтлах бодлогыг тодорхойлох батлах </w:t>
        </w:r>
      </w:ins>
    </w:p>
    <w:p w14:paraId="59F98043" w14:textId="305D0D7D" w:rsidR="00D579FE" w:rsidRDefault="00D579FE" w:rsidP="006C6930">
      <w:pPr>
        <w:ind w:left="720" w:firstLine="720"/>
        <w:jc w:val="both"/>
        <w:rPr>
          <w:ins w:id="223" w:author="Erdenechimeg Dashdorj" w:date="2016-04-21T18:55:00Z"/>
          <w:rFonts w:ascii="Arial" w:hAnsi="Arial" w:cs="Arial"/>
          <w:lang w:val="mn-MN"/>
        </w:rPr>
      </w:pPr>
      <w:ins w:id="224" w:author="Erdenechimeg Dashdorj" w:date="2016-04-21T18:55:00Z">
        <w:r>
          <w:rPr>
            <w:rFonts w:ascii="Arial" w:hAnsi="Arial" w:cs="Arial"/>
            <w:lang w:val="mn-MN"/>
          </w:rPr>
          <w:t xml:space="preserve">19.4.2   гэх мэт .... </w:t>
        </w:r>
      </w:ins>
    </w:p>
    <w:p w14:paraId="53BA6261" w14:textId="77777777" w:rsidR="00D579FE" w:rsidRDefault="00D579FE" w:rsidP="006C6930">
      <w:pPr>
        <w:ind w:left="720" w:firstLine="720"/>
        <w:jc w:val="both"/>
        <w:rPr>
          <w:ins w:id="225" w:author="Erdenechimeg Dashdorj" w:date="2016-04-21T18:55:00Z"/>
          <w:rFonts w:ascii="Arial" w:hAnsi="Arial" w:cs="Arial"/>
          <w:lang w:val="mn-MN"/>
        </w:rPr>
      </w:pPr>
    </w:p>
    <w:p w14:paraId="7CDB3D9D" w14:textId="7D170D81" w:rsidR="00D579FE" w:rsidRPr="00A03806" w:rsidDel="00EC1D0E" w:rsidRDefault="00D579FE" w:rsidP="006C6930">
      <w:pPr>
        <w:ind w:left="720" w:firstLine="720"/>
        <w:jc w:val="both"/>
        <w:rPr>
          <w:del w:id="226" w:author="Erdenechimeg Dashdorj" w:date="2016-04-21T18:57:00Z"/>
          <w:rFonts w:ascii="Arial" w:hAnsi="Arial" w:cs="Arial"/>
          <w:lang w:val="mn-MN"/>
        </w:rPr>
      </w:pPr>
    </w:p>
    <w:p w14:paraId="74604408" w14:textId="4E2C08D9" w:rsidR="00D579FE" w:rsidRDefault="00EC1D0E" w:rsidP="00D579FE">
      <w:pPr>
        <w:ind w:left="720" w:firstLine="720"/>
        <w:jc w:val="both"/>
        <w:rPr>
          <w:ins w:id="227" w:author="Erdenechimeg Dashdorj" w:date="2016-04-21T19:04:00Z"/>
          <w:rFonts w:ascii="Arial" w:hAnsi="Arial" w:cs="Arial"/>
          <w:lang w:val="mn-MN"/>
        </w:rPr>
      </w:pPr>
      <w:ins w:id="228" w:author="Erdenechimeg Dashdorj" w:date="2016-04-21T18:57:00Z">
        <w:r>
          <w:rPr>
            <w:rFonts w:ascii="Arial" w:hAnsi="Arial" w:cs="Arial"/>
            <w:lang w:val="mn-MN"/>
          </w:rPr>
          <w:t>1</w:t>
        </w:r>
      </w:ins>
      <w:ins w:id="229" w:author="Erdenechimeg Dashdorj" w:date="2016-04-21T18:55:00Z">
        <w:r w:rsidR="00D579FE">
          <w:rPr>
            <w:rFonts w:ascii="Arial" w:hAnsi="Arial" w:cs="Arial"/>
            <w:lang w:val="mn-MN"/>
          </w:rPr>
          <w:t xml:space="preserve">9.5 Төрийн бус байгууллагын үйл ажиллагааг дэмжих талаарх </w:t>
        </w:r>
      </w:ins>
      <w:ins w:id="230" w:author="Erdenechimeg Dashdorj" w:date="2016-04-21T18:56:00Z">
        <w:r w:rsidR="00D579FE">
          <w:rPr>
            <w:rFonts w:ascii="Arial" w:hAnsi="Arial" w:cs="Arial"/>
            <w:lang w:val="mn-MN"/>
          </w:rPr>
          <w:t>Засгийн газ</w:t>
        </w:r>
      </w:ins>
      <w:ins w:id="231" w:author="Erdenechimeg Dashdorj" w:date="2016-04-21T19:04:00Z">
        <w:r>
          <w:rPr>
            <w:rFonts w:ascii="Arial" w:hAnsi="Arial" w:cs="Arial"/>
            <w:lang w:val="mn-MN"/>
          </w:rPr>
          <w:t xml:space="preserve">ар түүний  байгууллагуудын </w:t>
        </w:r>
      </w:ins>
      <w:ins w:id="232" w:author="Erdenechimeg Dashdorj" w:date="2016-04-21T18:55:00Z">
        <w:r w:rsidR="00D579FE">
          <w:rPr>
            <w:rFonts w:ascii="Arial" w:hAnsi="Arial" w:cs="Arial"/>
            <w:lang w:val="mn-MN"/>
          </w:rPr>
          <w:t>үүрэг</w:t>
        </w:r>
      </w:ins>
      <w:ins w:id="233" w:author="Erdenechimeg Dashdorj" w:date="2016-04-21T19:03:00Z">
        <w:r>
          <w:rPr>
            <w:rFonts w:ascii="Arial" w:hAnsi="Arial" w:cs="Arial"/>
            <w:lang w:val="mn-MN"/>
          </w:rPr>
          <w:t>:</w:t>
        </w:r>
      </w:ins>
      <w:ins w:id="234" w:author="Erdenechimeg Dashdorj" w:date="2016-04-21T18:55:00Z">
        <w:r w:rsidR="00D579FE">
          <w:rPr>
            <w:rFonts w:ascii="Arial" w:hAnsi="Arial" w:cs="Arial"/>
            <w:lang w:val="mn-MN"/>
          </w:rPr>
          <w:t xml:space="preserve"> </w:t>
        </w:r>
      </w:ins>
    </w:p>
    <w:p w14:paraId="7DE9F88A" w14:textId="44E8BD1C" w:rsidR="00EC1D0E" w:rsidRDefault="00EC1D0E" w:rsidP="00D579FE">
      <w:pPr>
        <w:ind w:left="720" w:firstLine="720"/>
        <w:jc w:val="both"/>
        <w:rPr>
          <w:ins w:id="235" w:author="Erdenechimeg Dashdorj" w:date="2016-04-21T19:08:00Z"/>
          <w:rFonts w:ascii="Arial" w:hAnsi="Arial" w:cs="Arial"/>
          <w:lang w:val="mn-MN"/>
        </w:rPr>
      </w:pPr>
      <w:ins w:id="236" w:author="Erdenechimeg Dashdorj" w:date="2016-04-21T19:04:00Z">
        <w:r>
          <w:rPr>
            <w:rFonts w:ascii="Arial" w:hAnsi="Arial" w:cs="Arial"/>
            <w:lang w:val="mn-MN"/>
          </w:rPr>
          <w:t>19.5.1. Статистик, бүртгэл мэдээллийн асуудал эрхэлсэн төрийн захиргааны байгууллага нь төрийн бус байгууллагын бий болгосон ажлын байрны тоо, төрийн бус байгууллагад</w:t>
        </w:r>
      </w:ins>
      <w:ins w:id="237" w:author="Erdenechimeg Dashdorj" w:date="2016-04-21T19:06:00Z">
        <w:r w:rsidR="008B5E33">
          <w:rPr>
            <w:rFonts w:ascii="Arial" w:hAnsi="Arial" w:cs="Arial"/>
            <w:lang w:val="mn-MN"/>
          </w:rPr>
          <w:t xml:space="preserve"> </w:t>
        </w:r>
      </w:ins>
      <w:ins w:id="238" w:author="Erdenechimeg Dashdorj" w:date="2016-04-21T19:07:00Z">
        <w:r w:rsidR="008B5E33">
          <w:rPr>
            <w:rFonts w:ascii="Arial" w:hAnsi="Arial" w:cs="Arial"/>
            <w:lang w:val="mn-MN"/>
          </w:rPr>
          <w:t>хөдөлмөрийн болон бусад гэрээгээр ажиллаж байгаа</w:t>
        </w:r>
      </w:ins>
      <w:ins w:id="239" w:author="Erdenechimeg Dashdorj" w:date="2016-04-21T19:04:00Z">
        <w:r>
          <w:rPr>
            <w:rFonts w:ascii="Arial" w:hAnsi="Arial" w:cs="Arial"/>
            <w:lang w:val="mn-MN"/>
          </w:rPr>
          <w:t xml:space="preserve"> хөгжлийн бэрхшээлтэй иргэд, эмэгтэйчүүд, </w:t>
        </w:r>
      </w:ins>
      <w:ins w:id="240" w:author="Erdenechimeg Dashdorj" w:date="2016-04-21T19:08:00Z">
        <w:r w:rsidR="008B5E33">
          <w:rPr>
            <w:rFonts w:ascii="Arial" w:hAnsi="Arial" w:cs="Arial"/>
            <w:lang w:val="mn-MN"/>
          </w:rPr>
          <w:t xml:space="preserve">өндөр настны тоо, санхүүжилт, түүний эх үүсвэр зэрэг мэдээллийг нэгтгэн олон нийтэд мэдээлэх ... гэх мэт  </w:t>
        </w:r>
      </w:ins>
    </w:p>
    <w:p w14:paraId="5CA6243B" w14:textId="77777777" w:rsidR="008B5E33" w:rsidRDefault="008B5E33" w:rsidP="00D579FE">
      <w:pPr>
        <w:ind w:left="720" w:firstLine="720"/>
        <w:jc w:val="both"/>
        <w:rPr>
          <w:ins w:id="241" w:author="Erdenechimeg Dashdorj" w:date="2016-04-21T18:57:00Z"/>
          <w:rFonts w:ascii="Arial" w:hAnsi="Arial" w:cs="Arial"/>
          <w:lang w:val="mn-MN"/>
        </w:rPr>
      </w:pPr>
    </w:p>
    <w:p w14:paraId="476B5E8C" w14:textId="77777777" w:rsidR="00EC1D0E" w:rsidRDefault="00EC1D0E" w:rsidP="00D579FE">
      <w:pPr>
        <w:ind w:left="720" w:firstLine="720"/>
        <w:jc w:val="both"/>
        <w:rPr>
          <w:ins w:id="242" w:author="Erdenechimeg Dashdorj" w:date="2016-04-21T19:04:00Z"/>
          <w:rFonts w:ascii="Arial" w:hAnsi="Arial" w:cs="Arial"/>
          <w:lang w:val="mn-MN"/>
        </w:rPr>
      </w:pPr>
    </w:p>
    <w:p w14:paraId="3A046D68" w14:textId="1EE25256" w:rsidR="00D579FE" w:rsidRDefault="00D579FE" w:rsidP="00D579FE">
      <w:pPr>
        <w:ind w:left="720" w:firstLine="720"/>
        <w:jc w:val="both"/>
        <w:rPr>
          <w:ins w:id="243" w:author="chimeg" w:date="2016-04-24T20:54:00Z"/>
          <w:rFonts w:ascii="Arial" w:hAnsi="Arial" w:cs="Arial"/>
          <w:lang w:val="mn-MN"/>
        </w:rPr>
      </w:pPr>
      <w:ins w:id="244" w:author="Erdenechimeg Dashdorj" w:date="2016-04-21T18:56:00Z">
        <w:r>
          <w:rPr>
            <w:rFonts w:ascii="Arial" w:hAnsi="Arial" w:cs="Arial"/>
            <w:lang w:val="mn-MN"/>
          </w:rPr>
          <w:t xml:space="preserve">19.6 </w:t>
        </w:r>
        <w:r w:rsidR="00EC1D0E">
          <w:rPr>
            <w:rFonts w:ascii="Arial" w:hAnsi="Arial" w:cs="Arial"/>
            <w:lang w:val="mn-MN"/>
          </w:rPr>
          <w:t xml:space="preserve">Төрийн бус байгууллагын үйл ажиллагааг дэмжих талаарх </w:t>
        </w:r>
      </w:ins>
      <w:ins w:id="245" w:author="Erdenechimeg Dashdorj" w:date="2016-04-21T18:57:00Z">
        <w:r w:rsidR="00EC1D0E">
          <w:rPr>
            <w:rFonts w:ascii="Arial" w:hAnsi="Arial" w:cs="Arial"/>
            <w:lang w:val="mn-MN"/>
          </w:rPr>
          <w:t xml:space="preserve">аймаг, нийслэл, сум, дүүргийн Засаг дарга, иргэдийн Төлөөлөгчдийн хурлын </w:t>
        </w:r>
      </w:ins>
      <w:ins w:id="246" w:author="Erdenechimeg Dashdorj" w:date="2016-04-21T18:56:00Z">
        <w:r w:rsidR="00EC1D0E">
          <w:rPr>
            <w:rFonts w:ascii="Arial" w:hAnsi="Arial" w:cs="Arial"/>
            <w:lang w:val="mn-MN"/>
          </w:rPr>
          <w:t>үүрэг</w:t>
        </w:r>
      </w:ins>
      <w:ins w:id="247" w:author="Erdenechimeg Dashdorj" w:date="2016-04-21T19:03:00Z">
        <w:r w:rsidR="00EC1D0E">
          <w:rPr>
            <w:rFonts w:ascii="Arial" w:hAnsi="Arial" w:cs="Arial"/>
            <w:lang w:val="mn-MN"/>
          </w:rPr>
          <w:t>:</w:t>
        </w:r>
      </w:ins>
    </w:p>
    <w:p w14:paraId="3F898E90" w14:textId="707CFDC2" w:rsidR="00E94F59" w:rsidRDefault="00E94F59" w:rsidP="00D579FE">
      <w:pPr>
        <w:ind w:left="720" w:firstLine="720"/>
        <w:jc w:val="both"/>
        <w:rPr>
          <w:ins w:id="248" w:author="chimeg" w:date="2016-04-24T20:39:00Z"/>
          <w:rFonts w:ascii="Arial" w:hAnsi="Arial" w:cs="Arial"/>
          <w:lang w:val="mn-MN"/>
        </w:rPr>
      </w:pPr>
      <w:ins w:id="249" w:author="chimeg" w:date="2016-04-24T20:54:00Z">
        <w:r>
          <w:rPr>
            <w:rFonts w:ascii="Arial" w:hAnsi="Arial" w:cs="Arial"/>
            <w:lang w:val="mn-MN"/>
          </w:rPr>
          <w:t xml:space="preserve">19.6.1 </w:t>
        </w:r>
      </w:ins>
      <w:ins w:id="250" w:author="chimeg" w:date="2016-04-24T20:57:00Z">
        <w:r>
          <w:rPr>
            <w:rFonts w:ascii="Arial" w:hAnsi="Arial" w:cs="Arial"/>
            <w:lang w:val="mn-MN"/>
          </w:rPr>
          <w:t xml:space="preserve">улирал бүр </w:t>
        </w:r>
      </w:ins>
      <w:ins w:id="251" w:author="chimeg" w:date="2016-04-24T20:55:00Z">
        <w:r>
          <w:rPr>
            <w:rFonts w:ascii="Arial" w:hAnsi="Arial" w:cs="Arial"/>
            <w:lang w:val="mn-MN"/>
          </w:rPr>
          <w:t xml:space="preserve">тухайн аймаг, нийслэл, сум, дүүрэгт </w:t>
        </w:r>
      </w:ins>
      <w:ins w:id="252" w:author="chimeg" w:date="2016-04-24T20:56:00Z">
        <w:r>
          <w:rPr>
            <w:rFonts w:ascii="Arial" w:hAnsi="Arial" w:cs="Arial"/>
            <w:lang w:val="mn-MN"/>
          </w:rPr>
          <w:t xml:space="preserve">оршин байх төрийн бус </w:t>
        </w:r>
      </w:ins>
      <w:ins w:id="253" w:author="chimeg" w:date="2016-04-24T20:54:00Z">
        <w:r>
          <w:rPr>
            <w:rFonts w:ascii="Arial" w:hAnsi="Arial" w:cs="Arial"/>
            <w:lang w:val="mn-MN"/>
          </w:rPr>
          <w:t>байгууллагын бий болгосон ажлын байрны тоо, төрийн бус байгууллагад хөдөлмөрийн болон бусад гэрээгээр ажиллаж байгаа хөгжлийн бэрхшээлтэй иргэд, эмэгтэйчүүд, өндөр настны тоо, санхүүжилт, түүний эх үүсвэр зэрэг мэдээллийг олон улсын болон дотоодын, нийг</w:t>
        </w:r>
      </w:ins>
      <w:ins w:id="254" w:author="chimeg" w:date="2016-04-24T20:56:00Z">
        <w:r>
          <w:rPr>
            <w:rFonts w:ascii="Arial" w:hAnsi="Arial" w:cs="Arial"/>
            <w:lang w:val="mn-MN"/>
          </w:rPr>
          <w:t xml:space="preserve">эмд үйлчилдэг, гишүүддээ үйлчилдэг төрийн бус байгууллага </w:t>
        </w:r>
      </w:ins>
      <w:ins w:id="255" w:author="chimeg" w:date="2016-04-24T20:57:00Z">
        <w:r>
          <w:rPr>
            <w:rFonts w:ascii="Arial" w:hAnsi="Arial" w:cs="Arial"/>
            <w:lang w:val="mn-MN"/>
          </w:rPr>
          <w:t>ангиллаар гаргаж,</w:t>
        </w:r>
      </w:ins>
      <w:ins w:id="256" w:author="chimeg" w:date="2016-04-24T20:59:00Z">
        <w:r w:rsidR="00E474F1">
          <w:rPr>
            <w:rFonts w:ascii="Arial" w:hAnsi="Arial" w:cs="Arial"/>
            <w:lang w:val="mn-MN"/>
          </w:rPr>
          <w:t>статистикийн асуудал эрхэлсэн төрийн захиргааны байгууллагад гаргаж өгөх</w:t>
        </w:r>
      </w:ins>
      <w:ins w:id="257" w:author="chimeg" w:date="2016-04-24T20:58:00Z">
        <w:r w:rsidRPr="00501C19">
          <w:rPr>
            <w:rFonts w:ascii="Arial" w:hAnsi="Arial" w:cs="Arial"/>
            <w:lang w:val="mn-MN"/>
          </w:rPr>
          <w:t>;</w:t>
        </w:r>
      </w:ins>
      <w:ins w:id="258" w:author="chimeg" w:date="2016-04-24T20:57:00Z">
        <w:r>
          <w:rPr>
            <w:rFonts w:ascii="Arial" w:hAnsi="Arial" w:cs="Arial"/>
            <w:lang w:val="mn-MN"/>
          </w:rPr>
          <w:t xml:space="preserve"> </w:t>
        </w:r>
      </w:ins>
    </w:p>
    <w:p w14:paraId="0F247A79" w14:textId="77777777" w:rsidR="00F94E3F" w:rsidRDefault="00F94E3F" w:rsidP="00D579FE">
      <w:pPr>
        <w:ind w:left="720" w:firstLine="720"/>
        <w:jc w:val="both"/>
        <w:rPr>
          <w:ins w:id="259" w:author="Erdenechimeg Dashdorj" w:date="2016-04-21T18:57:00Z"/>
          <w:rFonts w:ascii="Arial" w:hAnsi="Arial" w:cs="Arial"/>
          <w:lang w:val="mn-MN"/>
        </w:rPr>
      </w:pPr>
    </w:p>
    <w:p w14:paraId="7CDA7BEF" w14:textId="77777777" w:rsidR="00EC1D0E" w:rsidRDefault="00EC1D0E" w:rsidP="00D579FE">
      <w:pPr>
        <w:ind w:left="720" w:firstLine="720"/>
        <w:jc w:val="both"/>
        <w:rPr>
          <w:ins w:id="260" w:author="Erdenechimeg Dashdorj" w:date="2016-04-21T18:57:00Z"/>
          <w:rFonts w:ascii="Arial" w:hAnsi="Arial" w:cs="Arial"/>
          <w:lang w:val="mn-MN"/>
        </w:rPr>
      </w:pPr>
    </w:p>
    <w:p w14:paraId="64D17336" w14:textId="6B7D7E16" w:rsidR="00EC1D0E" w:rsidRDefault="00EC1D0E" w:rsidP="00D579FE">
      <w:pPr>
        <w:ind w:left="720" w:firstLine="720"/>
        <w:jc w:val="both"/>
        <w:rPr>
          <w:ins w:id="261" w:author="Erdenechimeg Dashdorj" w:date="2016-04-21T18:58:00Z"/>
          <w:rFonts w:ascii="Arial" w:hAnsi="Arial" w:cs="Arial"/>
          <w:lang w:val="mn-MN"/>
        </w:rPr>
      </w:pPr>
      <w:ins w:id="262" w:author="Erdenechimeg Dashdorj" w:date="2016-04-21T18:58:00Z">
        <w:r>
          <w:rPr>
            <w:rFonts w:ascii="Arial" w:hAnsi="Arial" w:cs="Arial"/>
            <w:lang w:val="mn-MN"/>
          </w:rPr>
          <w:t>19.7 Төрийн бус байгууллагын үйл ажиллагааг дэмжих талаарх үндэсний болон олон улсын санхүүжүүлэгч  байгууллагын үүрэг</w:t>
        </w:r>
      </w:ins>
      <w:ins w:id="263" w:author="Erdenechimeg Dashdorj" w:date="2016-04-21T19:03:00Z">
        <w:r>
          <w:rPr>
            <w:rFonts w:ascii="Arial" w:hAnsi="Arial" w:cs="Arial"/>
            <w:lang w:val="mn-MN"/>
          </w:rPr>
          <w:t>:</w:t>
        </w:r>
      </w:ins>
    </w:p>
    <w:p w14:paraId="7CC7EE7B" w14:textId="215BC5F8" w:rsidR="00EC1D0E" w:rsidRDefault="00EC1D0E" w:rsidP="00D579FE">
      <w:pPr>
        <w:ind w:left="720" w:firstLine="720"/>
        <w:jc w:val="both"/>
        <w:rPr>
          <w:ins w:id="264" w:author="chimeg" w:date="2016-04-24T20:38:00Z"/>
          <w:rFonts w:ascii="Arial" w:hAnsi="Arial" w:cs="Arial"/>
          <w:lang w:val="mn-MN"/>
        </w:rPr>
      </w:pPr>
      <w:ins w:id="265" w:author="Erdenechimeg Dashdorj" w:date="2016-04-21T18:58:00Z">
        <w:r>
          <w:rPr>
            <w:rFonts w:ascii="Arial" w:hAnsi="Arial" w:cs="Arial"/>
            <w:lang w:val="mn-MN"/>
          </w:rPr>
          <w:t>19.7.1 төрийн бус байгууллагы</w:t>
        </w:r>
      </w:ins>
      <w:ins w:id="266" w:author="Erdenechimeg Dashdorj" w:date="2016-04-21T18:59:00Z">
        <w:r>
          <w:rPr>
            <w:rFonts w:ascii="Arial" w:hAnsi="Arial" w:cs="Arial"/>
            <w:lang w:val="mn-MN"/>
          </w:rPr>
          <w:t xml:space="preserve">н нийтэд тустай ажиллагааг дэмжих санхүүжилт олгохдоо үндсэн ажилтны цалин хөлс, урамшуулал, ажлын байрны түрээсийн төлбөрийн тодорхой хувь, бичиг хэрэг, харилцаа холбооны зардал гэх мэт зайлшгүй гарах захиргааны зардлыг </w:t>
        </w:r>
      </w:ins>
      <w:ins w:id="267" w:author="Erdenechimeg Dashdorj" w:date="2016-04-21T19:01:00Z">
        <w:r>
          <w:rPr>
            <w:rFonts w:ascii="Arial" w:hAnsi="Arial" w:cs="Arial"/>
            <w:lang w:val="mn-MN"/>
          </w:rPr>
          <w:t>тооцсон үндсэн санхүүжилт олгох</w:t>
        </w:r>
      </w:ins>
      <w:ins w:id="268" w:author="chimeg" w:date="2016-04-24T20:40:00Z">
        <w:r w:rsidR="004F1C1A" w:rsidRPr="004F1C1A">
          <w:rPr>
            <w:rFonts w:ascii="Arial" w:hAnsi="Arial" w:cs="Arial"/>
            <w:lang w:val="mn-MN"/>
          </w:rPr>
          <w:t>;</w:t>
        </w:r>
      </w:ins>
      <w:ins w:id="269" w:author="Erdenechimeg Dashdorj" w:date="2016-04-21T19:01:00Z">
        <w:del w:id="270" w:author="chimeg" w:date="2016-04-24T20:40:00Z">
          <w:r w:rsidDel="004F1C1A">
            <w:rPr>
              <w:rFonts w:ascii="Arial" w:hAnsi="Arial" w:cs="Arial"/>
              <w:lang w:val="mn-MN"/>
            </w:rPr>
            <w:delText xml:space="preserve"> </w:delText>
          </w:r>
        </w:del>
      </w:ins>
    </w:p>
    <w:p w14:paraId="2226078F" w14:textId="256F4C40" w:rsidR="00F94E3F" w:rsidDel="00F94E3F" w:rsidRDefault="00F94E3F" w:rsidP="00D579FE">
      <w:pPr>
        <w:ind w:left="720" w:firstLine="720"/>
        <w:jc w:val="both"/>
        <w:rPr>
          <w:ins w:id="271" w:author="Erdenechimeg Dashdorj" w:date="2016-04-21T19:01:00Z"/>
          <w:del w:id="272" w:author="chimeg" w:date="2016-04-24T20:38:00Z"/>
          <w:rFonts w:ascii="Arial" w:hAnsi="Arial" w:cs="Arial"/>
          <w:lang w:val="mn-MN"/>
        </w:rPr>
      </w:pPr>
    </w:p>
    <w:p w14:paraId="18E41446" w14:textId="59475A30" w:rsidR="00EC1D0E" w:rsidRPr="004F1C1A" w:rsidRDefault="00EC1D0E" w:rsidP="00D579FE">
      <w:pPr>
        <w:ind w:left="720" w:firstLine="720"/>
        <w:jc w:val="both"/>
        <w:rPr>
          <w:ins w:id="273" w:author="Erdenechimeg Dashdorj" w:date="2016-04-21T19:02:00Z"/>
          <w:rFonts w:ascii="Arial" w:hAnsi="Arial" w:cs="Arial"/>
          <w:lang w:val="mn-MN"/>
        </w:rPr>
      </w:pPr>
      <w:ins w:id="274" w:author="Erdenechimeg Dashdorj" w:date="2016-04-21T19:02:00Z">
        <w:r>
          <w:rPr>
            <w:rFonts w:ascii="Arial" w:hAnsi="Arial" w:cs="Arial"/>
            <w:lang w:val="mn-MN"/>
          </w:rPr>
          <w:t xml:space="preserve">19.7.2 </w:t>
        </w:r>
      </w:ins>
      <w:ins w:id="275" w:author="chimeg" w:date="2016-04-24T20:38:00Z">
        <w:r w:rsidR="00F94E3F">
          <w:rPr>
            <w:rFonts w:ascii="Arial" w:hAnsi="Arial" w:cs="Arial"/>
            <w:lang w:val="mn-MN"/>
          </w:rPr>
          <w:t xml:space="preserve">төрийн бус байгууллагын нийтэд тустай ажиллагааг дэмжих санхүүжилт олгохдоо </w:t>
        </w:r>
      </w:ins>
      <w:ins w:id="276" w:author="chimeg" w:date="2016-04-24T20:39:00Z">
        <w:r w:rsidR="004F1C1A">
          <w:rPr>
            <w:rFonts w:ascii="Arial" w:hAnsi="Arial" w:cs="Arial"/>
            <w:lang w:val="mn-MN"/>
          </w:rPr>
          <w:t>тухайн төсөл</w:t>
        </w:r>
      </w:ins>
      <w:ins w:id="277" w:author="chimeg" w:date="2016-04-24T20:40:00Z">
        <w:r w:rsidR="004F1C1A">
          <w:rPr>
            <w:rFonts w:ascii="Arial" w:hAnsi="Arial" w:cs="Arial"/>
            <w:lang w:val="mn-MN"/>
          </w:rPr>
          <w:t>,</w:t>
        </w:r>
      </w:ins>
      <w:ins w:id="278" w:author="chimeg" w:date="2016-04-24T20:39:00Z">
        <w:r w:rsidR="004F1C1A">
          <w:rPr>
            <w:rFonts w:ascii="Arial" w:hAnsi="Arial" w:cs="Arial"/>
            <w:lang w:val="mn-MN"/>
          </w:rPr>
          <w:t xml:space="preserve"> хөтөлбөр</w:t>
        </w:r>
      </w:ins>
      <w:ins w:id="279" w:author="chimeg" w:date="2016-04-24T20:40:00Z">
        <w:r w:rsidR="004F1C1A">
          <w:rPr>
            <w:rFonts w:ascii="Arial" w:hAnsi="Arial" w:cs="Arial"/>
            <w:lang w:val="mn-MN"/>
          </w:rPr>
          <w:t xml:space="preserve">, гэрээт ажлын </w:t>
        </w:r>
      </w:ins>
      <w:ins w:id="280" w:author="chimeg" w:date="2016-04-24T20:39:00Z">
        <w:r w:rsidR="004F1C1A">
          <w:rPr>
            <w:rFonts w:ascii="Arial" w:hAnsi="Arial" w:cs="Arial"/>
            <w:lang w:val="mn-MN"/>
          </w:rPr>
          <w:t>санхүүгийн</w:t>
        </w:r>
      </w:ins>
      <w:ins w:id="281" w:author="chimeg" w:date="2016-04-24T20:40:00Z">
        <w:r w:rsidR="004F1C1A">
          <w:rPr>
            <w:rFonts w:ascii="Arial" w:hAnsi="Arial" w:cs="Arial"/>
            <w:lang w:val="mn-MN"/>
          </w:rPr>
          <w:t xml:space="preserve"> </w:t>
        </w:r>
      </w:ins>
      <w:ins w:id="282" w:author="chimeg" w:date="2016-04-24T20:39:00Z">
        <w:r w:rsidR="004F1C1A">
          <w:rPr>
            <w:rFonts w:ascii="Arial" w:hAnsi="Arial" w:cs="Arial"/>
            <w:lang w:val="mn-MN"/>
          </w:rPr>
          <w:t>тайланд аудит хийлгэх зардлыг олгох</w:t>
        </w:r>
        <w:r w:rsidR="004F1C1A" w:rsidRPr="004F1C1A">
          <w:rPr>
            <w:rFonts w:ascii="Arial" w:hAnsi="Arial" w:cs="Arial"/>
            <w:lang w:val="mn-MN"/>
          </w:rPr>
          <w:t>;</w:t>
        </w:r>
      </w:ins>
    </w:p>
    <w:p w14:paraId="6624358A" w14:textId="77777777" w:rsidR="00EC1D0E" w:rsidRDefault="00EC1D0E" w:rsidP="00D579FE">
      <w:pPr>
        <w:ind w:left="720" w:firstLine="720"/>
        <w:jc w:val="both"/>
        <w:rPr>
          <w:ins w:id="283" w:author="chimeg" w:date="2016-04-24T20:40:00Z"/>
          <w:rFonts w:ascii="Arial" w:hAnsi="Arial" w:cs="Arial"/>
        </w:rPr>
      </w:pPr>
    </w:p>
    <w:p w14:paraId="58C68F76" w14:textId="77777777" w:rsidR="004F1C1A" w:rsidRPr="004F1C1A" w:rsidRDefault="004F1C1A" w:rsidP="00D579FE">
      <w:pPr>
        <w:ind w:left="720" w:firstLine="720"/>
        <w:jc w:val="both"/>
        <w:rPr>
          <w:ins w:id="284" w:author="Erdenechimeg Dashdorj" w:date="2016-04-21T19:02:00Z"/>
          <w:rFonts w:ascii="Arial" w:hAnsi="Arial" w:cs="Arial"/>
        </w:rPr>
      </w:pPr>
    </w:p>
    <w:p w14:paraId="20C6670B" w14:textId="766BD70D" w:rsidR="00F94E3F" w:rsidRDefault="00EC1D0E" w:rsidP="00F94E3F">
      <w:pPr>
        <w:ind w:left="720" w:firstLine="720"/>
        <w:jc w:val="both"/>
        <w:rPr>
          <w:ins w:id="285" w:author="Erdenechimeg Dashdorj" w:date="2016-04-21T19:09:00Z"/>
          <w:rFonts w:ascii="Arial" w:hAnsi="Arial" w:cs="Arial"/>
          <w:lang w:val="mn-MN"/>
        </w:rPr>
      </w:pPr>
      <w:ins w:id="286" w:author="Erdenechimeg Dashdorj" w:date="2016-04-21T19:02:00Z">
        <w:r>
          <w:rPr>
            <w:rFonts w:ascii="Arial" w:hAnsi="Arial" w:cs="Arial"/>
            <w:lang w:val="mn-MN"/>
          </w:rPr>
          <w:t>19.8 Төрийн бус байгууллагын үйл ажиллагааг дэмжих талаарх</w:t>
        </w:r>
      </w:ins>
      <w:ins w:id="287" w:author="Erdenechimeg Dashdorj" w:date="2016-04-21T19:03:00Z">
        <w:r>
          <w:rPr>
            <w:rFonts w:ascii="Arial" w:hAnsi="Arial" w:cs="Arial"/>
            <w:lang w:val="mn-MN"/>
          </w:rPr>
          <w:t xml:space="preserve"> аж ахуйн нэгж байгууллагын үүрэг</w:t>
        </w:r>
      </w:ins>
      <w:ins w:id="288" w:author="Erdenechimeg Dashdorj" w:date="2016-04-21T19:02:00Z">
        <w:r>
          <w:rPr>
            <w:rFonts w:ascii="Arial" w:hAnsi="Arial" w:cs="Arial"/>
            <w:lang w:val="mn-MN"/>
          </w:rPr>
          <w:t xml:space="preserve"> үүрэг</w:t>
        </w:r>
      </w:ins>
      <w:ins w:id="289" w:author="Erdenechimeg Dashdorj" w:date="2016-04-21T19:03:00Z">
        <w:r>
          <w:rPr>
            <w:rFonts w:ascii="Arial" w:hAnsi="Arial" w:cs="Arial"/>
            <w:lang w:val="mn-MN"/>
          </w:rPr>
          <w:t>:</w:t>
        </w:r>
      </w:ins>
    </w:p>
    <w:p w14:paraId="2FABB743" w14:textId="77777777" w:rsidR="008B5E33" w:rsidRDefault="008B5E33" w:rsidP="00D579FE">
      <w:pPr>
        <w:ind w:left="720" w:firstLine="720"/>
        <w:jc w:val="both"/>
        <w:rPr>
          <w:ins w:id="290" w:author="chimeg" w:date="2016-04-24T20:40:00Z"/>
          <w:rFonts w:ascii="Arial" w:hAnsi="Arial" w:cs="Arial"/>
        </w:rPr>
      </w:pPr>
    </w:p>
    <w:p w14:paraId="547A8FF0" w14:textId="77777777" w:rsidR="004F1C1A" w:rsidRPr="004F1C1A" w:rsidRDefault="004F1C1A" w:rsidP="00D579FE">
      <w:pPr>
        <w:ind w:left="720" w:firstLine="720"/>
        <w:jc w:val="both"/>
        <w:rPr>
          <w:ins w:id="291" w:author="Erdenechimeg Dashdorj" w:date="2016-04-21T19:09:00Z"/>
          <w:rFonts w:ascii="Arial" w:hAnsi="Arial" w:cs="Arial"/>
        </w:rPr>
      </w:pPr>
    </w:p>
    <w:p w14:paraId="69A241E1" w14:textId="08383759" w:rsidR="008B5E33" w:rsidRDefault="008B5E33" w:rsidP="00D579FE">
      <w:pPr>
        <w:ind w:left="720" w:firstLine="720"/>
        <w:jc w:val="both"/>
        <w:rPr>
          <w:ins w:id="292" w:author="Erdenechimeg Dashdorj" w:date="2016-04-21T19:09:00Z"/>
          <w:rFonts w:ascii="Arial" w:hAnsi="Arial" w:cs="Arial"/>
          <w:lang w:val="mn-MN"/>
        </w:rPr>
      </w:pPr>
      <w:ins w:id="293" w:author="Erdenechimeg Dashdorj" w:date="2016-04-21T19:09:00Z">
        <w:r>
          <w:rPr>
            <w:rFonts w:ascii="Arial" w:hAnsi="Arial" w:cs="Arial"/>
            <w:lang w:val="mn-MN"/>
          </w:rPr>
          <w:lastRenderedPageBreak/>
          <w:t xml:space="preserve">19.9 Төрийн бус байгууллагын үйл ажиллагааг дэмжих талаарх МҮОНРТВ-ийн үүрэг: </w:t>
        </w:r>
      </w:ins>
    </w:p>
    <w:p w14:paraId="31A7AA2C" w14:textId="2ECB20F6" w:rsidR="008B5E33" w:rsidRDefault="008B5E33" w:rsidP="00D579FE">
      <w:pPr>
        <w:ind w:left="720" w:firstLine="720"/>
        <w:jc w:val="both"/>
        <w:rPr>
          <w:ins w:id="294" w:author="Erdenechimeg Dashdorj" w:date="2016-04-21T19:02:00Z"/>
          <w:rFonts w:ascii="Arial" w:hAnsi="Arial" w:cs="Arial"/>
          <w:lang w:val="mn-MN"/>
        </w:rPr>
      </w:pPr>
      <w:ins w:id="295" w:author="Erdenechimeg Dashdorj" w:date="2016-04-21T19:09:00Z">
        <w:r>
          <w:rPr>
            <w:rFonts w:ascii="Arial" w:hAnsi="Arial" w:cs="Arial"/>
            <w:lang w:val="mn-MN"/>
          </w:rPr>
          <w:t>19.20 төрийн бус байгуулла</w:t>
        </w:r>
        <w:r w:rsidR="007756A2">
          <w:rPr>
            <w:rFonts w:ascii="Arial" w:hAnsi="Arial" w:cs="Arial"/>
            <w:lang w:val="mn-MN"/>
          </w:rPr>
          <w:t>гын нийтэд тустай үйл ажиллагаа</w:t>
        </w:r>
      </w:ins>
      <w:ins w:id="296" w:author="Erdenechimeg Dashdorj" w:date="2016-04-21T19:10:00Z">
        <w:r w:rsidR="007756A2">
          <w:rPr>
            <w:rFonts w:ascii="Arial" w:hAnsi="Arial" w:cs="Arial"/>
            <w:lang w:val="mn-MN"/>
          </w:rPr>
          <w:t xml:space="preserve">г мэдээлэх </w:t>
        </w:r>
      </w:ins>
      <w:ins w:id="297" w:author="Erdenechimeg Dashdorj" w:date="2016-04-21T19:12:00Z">
        <w:r w:rsidR="007756A2">
          <w:rPr>
            <w:rFonts w:ascii="Arial" w:hAnsi="Arial" w:cs="Arial"/>
            <w:lang w:val="mn-MN"/>
          </w:rPr>
          <w:t>ни</w:t>
        </w:r>
        <w:r w:rsidR="00435073">
          <w:rPr>
            <w:rFonts w:ascii="Arial" w:hAnsi="Arial" w:cs="Arial"/>
            <w:lang w:val="mn-MN"/>
          </w:rPr>
          <w:t xml:space="preserve">йтлэлийн бодлого, цагтай байна ... </w:t>
        </w:r>
      </w:ins>
      <w:ins w:id="298" w:author="Erdenechimeg Dashdorj" w:date="2016-04-21T19:13:00Z">
        <w:r w:rsidR="00435073">
          <w:rPr>
            <w:rFonts w:ascii="Arial" w:hAnsi="Arial" w:cs="Arial"/>
            <w:lang w:val="mn-MN"/>
          </w:rPr>
          <w:t xml:space="preserve">гэх мэт. </w:t>
        </w:r>
      </w:ins>
      <w:commentRangeEnd w:id="217"/>
      <w:ins w:id="299" w:author="Erdenechimeg Dashdorj" w:date="2016-04-22T08:58:00Z">
        <w:r w:rsidR="00E4535D">
          <w:rPr>
            <w:rStyle w:val="CommentReference"/>
          </w:rPr>
          <w:commentReference w:id="217"/>
        </w:r>
      </w:ins>
    </w:p>
    <w:p w14:paraId="3F00C987" w14:textId="77777777" w:rsidR="00EC1D0E" w:rsidRDefault="00EC1D0E" w:rsidP="00D579FE">
      <w:pPr>
        <w:ind w:left="720" w:firstLine="720"/>
        <w:jc w:val="both"/>
        <w:rPr>
          <w:ins w:id="300" w:author="Erdenechimeg Dashdorj" w:date="2016-04-21T19:04:00Z"/>
          <w:rFonts w:ascii="Arial" w:hAnsi="Arial" w:cs="Arial"/>
          <w:lang w:val="mn-MN"/>
        </w:rPr>
      </w:pPr>
    </w:p>
    <w:p w14:paraId="3AFBC3B7" w14:textId="01D79BA3" w:rsidR="00DD17CC" w:rsidRPr="006C6930" w:rsidRDefault="00DD17CC" w:rsidP="006C6930">
      <w:pPr>
        <w:ind w:left="720" w:firstLine="720"/>
        <w:jc w:val="both"/>
        <w:rPr>
          <w:rFonts w:ascii="Arial" w:hAnsi="Arial" w:cs="Arial"/>
          <w:lang w:val="mn-MN"/>
        </w:rPr>
      </w:pPr>
    </w:p>
    <w:p w14:paraId="6790063D" w14:textId="77777777" w:rsidR="006C6930" w:rsidRPr="006C6930" w:rsidRDefault="006C6930" w:rsidP="006C6930">
      <w:pPr>
        <w:ind w:left="720"/>
        <w:jc w:val="both"/>
        <w:rPr>
          <w:rFonts w:ascii="Arial" w:hAnsi="Arial" w:cs="Arial"/>
          <w:bCs/>
          <w:color w:val="0000FF"/>
          <w:lang w:val="mn-MN"/>
        </w:rPr>
      </w:pPr>
    </w:p>
    <w:p w14:paraId="1B4C4C4C" w14:textId="77777777"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ГУРАВДУГААР</w:t>
      </w:r>
      <w:r w:rsidRPr="00771C29">
        <w:rPr>
          <w:rFonts w:ascii="Arial" w:hAnsi="Arial" w:cs="Arial"/>
          <w:b/>
          <w:bCs/>
          <w:lang w:val="mn-MN"/>
        </w:rPr>
        <w:t xml:space="preserve"> БҮЛЭГ</w:t>
      </w:r>
    </w:p>
    <w:p w14:paraId="5917B5EE" w14:textId="77777777" w:rsidR="006C6930" w:rsidRPr="00771C29" w:rsidRDefault="006C6930" w:rsidP="006C6930">
      <w:pPr>
        <w:tabs>
          <w:tab w:val="left" w:pos="5700"/>
        </w:tabs>
        <w:ind w:left="720"/>
        <w:rPr>
          <w:rFonts w:ascii="Arial" w:hAnsi="Arial" w:cs="Arial"/>
          <w:lang w:val="mn-MN"/>
        </w:rPr>
      </w:pPr>
      <w:r w:rsidRPr="00771C29">
        <w:rPr>
          <w:rFonts w:ascii="Arial" w:hAnsi="Arial" w:cs="Arial"/>
          <w:lang w:val="mn-MN"/>
        </w:rPr>
        <w:tab/>
      </w:r>
    </w:p>
    <w:p w14:paraId="7DAB5FBF" w14:textId="77777777" w:rsidR="006C6930" w:rsidRPr="00771C29" w:rsidRDefault="006C6930" w:rsidP="006C6930">
      <w:pPr>
        <w:ind w:left="720"/>
        <w:jc w:val="center"/>
        <w:rPr>
          <w:rFonts w:ascii="Arial" w:hAnsi="Arial" w:cs="Arial"/>
          <w:b/>
          <w:bCs/>
          <w:lang w:val="mn-MN"/>
        </w:rPr>
      </w:pPr>
      <w:r w:rsidRPr="00771C29">
        <w:rPr>
          <w:rFonts w:ascii="Arial" w:hAnsi="Arial" w:cs="Arial"/>
          <w:b/>
          <w:bCs/>
          <w:lang w:val="mn-MN"/>
        </w:rPr>
        <w:t>ТӨРИЙН БУС БАЙГУУЛЛАГЫН УДИРДЛАГА, ЗОХИОН БАЙГУУЛАЛТ</w:t>
      </w:r>
    </w:p>
    <w:p w14:paraId="32851EFE" w14:textId="77777777" w:rsidR="006C6930" w:rsidRPr="006C6930" w:rsidRDefault="006C6930" w:rsidP="006C6930">
      <w:pPr>
        <w:ind w:left="720"/>
        <w:jc w:val="center"/>
        <w:rPr>
          <w:rFonts w:ascii="Arial" w:hAnsi="Arial" w:cs="Arial"/>
          <w:b/>
          <w:bCs/>
          <w:color w:val="0000FF"/>
          <w:lang w:val="mn-MN"/>
        </w:rPr>
      </w:pPr>
    </w:p>
    <w:p w14:paraId="3802D2D0" w14:textId="77777777" w:rsidR="006C6930" w:rsidRPr="006C6930" w:rsidRDefault="00D63D80" w:rsidP="006C6930">
      <w:pPr>
        <w:ind w:left="720" w:firstLine="720"/>
        <w:jc w:val="both"/>
        <w:rPr>
          <w:rFonts w:ascii="Arial" w:hAnsi="Arial" w:cs="Arial"/>
          <w:b/>
          <w:lang w:val="mn-MN"/>
        </w:rPr>
      </w:pPr>
      <w:r>
        <w:rPr>
          <w:rFonts w:ascii="Arial" w:hAnsi="Arial" w:cs="Arial"/>
          <w:b/>
          <w:bCs/>
          <w:lang w:val="mn-MN"/>
        </w:rPr>
        <w:t>20</w:t>
      </w:r>
      <w:r w:rsidR="006C6930" w:rsidRPr="006C6930">
        <w:rPr>
          <w:rFonts w:ascii="Arial" w:hAnsi="Arial" w:cs="Arial"/>
          <w:b/>
          <w:bCs/>
          <w:lang w:val="mn-MN"/>
        </w:rPr>
        <w:t xml:space="preserve"> дүгээр зүйл. Төрийн бус байгууллагын эрх барих дээд байгууллага, түүний бүрэн эрх</w:t>
      </w:r>
    </w:p>
    <w:p w14:paraId="5F5E358D" w14:textId="77777777" w:rsidR="006C6930" w:rsidRPr="006C6930" w:rsidRDefault="006C6930" w:rsidP="006C6930">
      <w:pPr>
        <w:ind w:left="720"/>
        <w:rPr>
          <w:rFonts w:ascii="Arial" w:hAnsi="Arial" w:cs="Arial"/>
          <w:lang w:val="mn-MN"/>
        </w:rPr>
      </w:pPr>
    </w:p>
    <w:p w14:paraId="3C3940B5" w14:textId="77777777"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.1.Гишүүнчлэлгүй төрийн бус байгууллагын эрх барих дээд байгууллага нь удирдах зөвлөл байна. Удирдах зөвлөл нь дараах</w:t>
      </w:r>
      <w:r w:rsidR="00C12242">
        <w:rPr>
          <w:rFonts w:ascii="Arial" w:hAnsi="Arial" w:cs="Arial"/>
          <w:lang w:val="mn-MN"/>
        </w:rPr>
        <w:t>ь</w:t>
      </w:r>
      <w:r w:rsidR="006C6930" w:rsidRPr="006C6930">
        <w:rPr>
          <w:rFonts w:ascii="Arial" w:hAnsi="Arial" w:cs="Arial"/>
          <w:lang w:val="mn-MN"/>
        </w:rPr>
        <w:t xml:space="preserve"> бүрэн эрхийг хэрэгжүүлнэ:</w:t>
      </w:r>
    </w:p>
    <w:p w14:paraId="7B743B76" w14:textId="77777777" w:rsidR="006C6930" w:rsidRPr="006C6930" w:rsidRDefault="006C6930" w:rsidP="006C6930">
      <w:pPr>
        <w:ind w:left="720"/>
        <w:jc w:val="both"/>
        <w:rPr>
          <w:rFonts w:ascii="Arial" w:hAnsi="Arial" w:cs="Arial"/>
          <w:lang w:val="mn-MN"/>
        </w:rPr>
      </w:pPr>
    </w:p>
    <w:p w14:paraId="351A2AA9" w14:textId="77777777" w:rsidR="006C6930" w:rsidRPr="006C6930" w:rsidRDefault="006C6930" w:rsidP="006C6930">
      <w:pPr>
        <w:ind w:left="720" w:firstLine="1440"/>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.1.1.дүрэмд нэмэлт, өөрчлөлт оруулах;</w:t>
      </w:r>
    </w:p>
    <w:p w14:paraId="47E3548F" w14:textId="77777777" w:rsidR="006C6930" w:rsidRPr="006C6930" w:rsidRDefault="006C6930" w:rsidP="006C6930">
      <w:pPr>
        <w:ind w:left="720" w:firstLine="1440"/>
        <w:rPr>
          <w:rFonts w:ascii="Arial" w:hAnsi="Arial" w:cs="Arial"/>
          <w:lang w:val="mn-MN"/>
        </w:rPr>
      </w:pPr>
    </w:p>
    <w:p w14:paraId="772FD081"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.1.2.байгууллагыг өөрчлөн байгуулах, татан буулгах;</w:t>
      </w:r>
    </w:p>
    <w:p w14:paraId="005EEDE9" w14:textId="77777777" w:rsidR="006C6930" w:rsidRPr="006C6930" w:rsidRDefault="006C6930" w:rsidP="006C6930">
      <w:pPr>
        <w:ind w:left="720" w:firstLine="1440"/>
        <w:jc w:val="both"/>
        <w:rPr>
          <w:rFonts w:ascii="Arial" w:hAnsi="Arial" w:cs="Arial"/>
          <w:lang w:val="mn-MN"/>
        </w:rPr>
      </w:pPr>
    </w:p>
    <w:p w14:paraId="54D9BFA9" w14:textId="77777777" w:rsidR="006C6930" w:rsidRPr="006C6930" w:rsidRDefault="009F56C5" w:rsidP="00C12242">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.1.3.байгууллагын жилийн төсвийг батлах, санхүүгийн болон үйл ажилла</w:t>
      </w:r>
      <w:r w:rsidR="009962E2">
        <w:rPr>
          <w:rFonts w:ascii="Arial" w:hAnsi="Arial" w:cs="Arial"/>
          <w:lang w:val="mn-MN"/>
        </w:rPr>
        <w:t>гааны тайланг хэлэлцэж, дүгнэх;</w:t>
      </w:r>
    </w:p>
    <w:p w14:paraId="409AA331" w14:textId="77777777" w:rsidR="006C6930" w:rsidRPr="006C6930" w:rsidRDefault="006C6930" w:rsidP="006C6930">
      <w:pPr>
        <w:ind w:left="720" w:firstLine="1440"/>
        <w:rPr>
          <w:rFonts w:ascii="Arial" w:hAnsi="Arial" w:cs="Arial"/>
          <w:lang w:val="mn-MN"/>
        </w:rPr>
      </w:pPr>
    </w:p>
    <w:p w14:paraId="07736D24" w14:textId="77777777" w:rsidR="006C6930" w:rsidRDefault="009F56C5" w:rsidP="006C6930">
      <w:pPr>
        <w:ind w:left="720" w:firstLine="1440"/>
        <w:jc w:val="both"/>
        <w:rPr>
          <w:ins w:id="301" w:author="Erdenechimeg Dashdorj" w:date="2016-04-21T19:22:00Z"/>
          <w:rFonts w:ascii="Arial" w:hAnsi="Arial" w:cs="Arial"/>
          <w:lang w:val="mn-MN"/>
        </w:rPr>
      </w:pPr>
      <w:r>
        <w:rPr>
          <w:rFonts w:ascii="Arial" w:hAnsi="Arial" w:cs="Arial"/>
          <w:lang w:val="mn-MN"/>
        </w:rPr>
        <w:t>20</w:t>
      </w:r>
      <w:r w:rsidR="006C6930" w:rsidRPr="006C6930">
        <w:rPr>
          <w:rFonts w:ascii="Arial" w:hAnsi="Arial" w:cs="Arial"/>
          <w:lang w:val="mn-MN"/>
        </w:rPr>
        <w:t>.1.4.удирдах зөвлөлийн даргыг сонгох, чөлөөлөх;</w:t>
      </w:r>
    </w:p>
    <w:p w14:paraId="162391D7" w14:textId="77777777" w:rsidR="006655EC" w:rsidRDefault="006655EC" w:rsidP="006C6930">
      <w:pPr>
        <w:ind w:left="720" w:firstLine="1440"/>
        <w:jc w:val="both"/>
        <w:rPr>
          <w:ins w:id="302" w:author="Erdenechimeg Dashdorj" w:date="2016-04-21T19:22:00Z"/>
          <w:rFonts w:ascii="Arial" w:hAnsi="Arial" w:cs="Arial"/>
          <w:lang w:val="mn-MN"/>
        </w:rPr>
      </w:pPr>
    </w:p>
    <w:p w14:paraId="6D9EA085" w14:textId="01EEE055" w:rsidR="006655EC" w:rsidRPr="00A01DF1" w:rsidRDefault="006655EC" w:rsidP="006C6930">
      <w:pPr>
        <w:ind w:left="720" w:firstLine="1440"/>
        <w:jc w:val="both"/>
        <w:rPr>
          <w:ins w:id="303" w:author="Erdenechimeg Dashdorj" w:date="2016-04-21T19:23:00Z"/>
          <w:rFonts w:ascii="Arial" w:hAnsi="Arial" w:cs="Arial"/>
          <w:lang w:val="mn-MN"/>
        </w:rPr>
      </w:pPr>
      <w:commentRangeStart w:id="304"/>
      <w:ins w:id="305" w:author="Erdenechimeg Dashdorj" w:date="2016-04-21T19:22:00Z">
        <w:r>
          <w:rPr>
            <w:rFonts w:ascii="Arial" w:hAnsi="Arial" w:cs="Arial"/>
            <w:lang w:val="mn-MN"/>
          </w:rPr>
          <w:t>20.1.5 хяналтын зөвлөлийн гишүүдийг сонгох чөлөөлөх</w:t>
        </w:r>
      </w:ins>
      <w:ins w:id="306" w:author="Erdenechimeg Dashdorj" w:date="2016-04-21T19:23:00Z">
        <w:r w:rsidRPr="00A01DF1">
          <w:rPr>
            <w:rFonts w:ascii="Arial" w:hAnsi="Arial" w:cs="Arial"/>
            <w:lang w:val="mn-MN"/>
          </w:rPr>
          <w:t>;</w:t>
        </w:r>
      </w:ins>
    </w:p>
    <w:p w14:paraId="7DE2D413" w14:textId="77777777" w:rsidR="006655EC" w:rsidRDefault="006655EC" w:rsidP="006C6930">
      <w:pPr>
        <w:ind w:left="720" w:firstLine="1440"/>
        <w:jc w:val="both"/>
        <w:rPr>
          <w:ins w:id="307" w:author="Erdenechimeg Dashdorj" w:date="2016-04-21T19:23:00Z"/>
          <w:rFonts w:ascii="Arial" w:hAnsi="Arial" w:cs="Arial"/>
          <w:lang w:val="mn-MN"/>
        </w:rPr>
      </w:pPr>
    </w:p>
    <w:p w14:paraId="4420C112" w14:textId="1AF8E652" w:rsidR="006655EC" w:rsidRPr="00A01DF1" w:rsidRDefault="006655EC" w:rsidP="006C6930">
      <w:pPr>
        <w:ind w:left="720" w:firstLine="1440"/>
        <w:jc w:val="both"/>
        <w:rPr>
          <w:rFonts w:ascii="Arial" w:hAnsi="Arial" w:cs="Arial"/>
          <w:lang w:val="mn-MN"/>
        </w:rPr>
      </w:pPr>
      <w:ins w:id="308" w:author="Erdenechimeg Dashdorj" w:date="2016-04-21T19:23:00Z">
        <w:r w:rsidRPr="00A01DF1">
          <w:rPr>
            <w:rFonts w:ascii="Arial" w:hAnsi="Arial" w:cs="Arial"/>
            <w:lang w:val="mn-MN"/>
          </w:rPr>
          <w:t>20</w:t>
        </w:r>
        <w:r>
          <w:rPr>
            <w:rFonts w:ascii="Arial" w:hAnsi="Arial" w:cs="Arial"/>
            <w:lang w:val="mn-MN"/>
          </w:rPr>
          <w:t>.1.6. хяналтын зөвлөлийн тайланг хэлэлцэх, дүгнэлт гаргах</w:t>
        </w:r>
        <w:r w:rsidR="00A01DF1" w:rsidRPr="00A01DF1">
          <w:rPr>
            <w:rFonts w:ascii="Arial" w:hAnsi="Arial" w:cs="Arial"/>
            <w:lang w:val="mn-MN"/>
          </w:rPr>
          <w:t>;</w:t>
        </w:r>
      </w:ins>
      <w:commentRangeEnd w:id="304"/>
      <w:ins w:id="309" w:author="Erdenechimeg Dashdorj" w:date="2016-04-22T09:04:00Z">
        <w:r w:rsidR="00E4535D">
          <w:rPr>
            <w:rStyle w:val="CommentReference"/>
          </w:rPr>
          <w:commentReference w:id="304"/>
        </w:r>
      </w:ins>
    </w:p>
    <w:p w14:paraId="722EA57D" w14:textId="77777777" w:rsidR="006C6930" w:rsidRPr="006C6930" w:rsidRDefault="006C6930" w:rsidP="006C6930">
      <w:pPr>
        <w:ind w:left="720" w:firstLine="1440"/>
        <w:jc w:val="both"/>
        <w:rPr>
          <w:rFonts w:ascii="Arial" w:hAnsi="Arial" w:cs="Arial"/>
          <w:lang w:val="mn-MN"/>
        </w:rPr>
      </w:pPr>
    </w:p>
    <w:p w14:paraId="028F9B15"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.1.5.гүйцэтгэх удирдлагатай гэрээ байгуулах, томилох, чөлөөлөх, түүний тайланг хэлэлцэх;</w:t>
      </w:r>
    </w:p>
    <w:p w14:paraId="5A3D330B" w14:textId="77777777" w:rsidR="006C6930" w:rsidRPr="006C6930" w:rsidRDefault="006C6930" w:rsidP="006C6930">
      <w:pPr>
        <w:ind w:left="720" w:firstLine="1440"/>
        <w:jc w:val="both"/>
        <w:rPr>
          <w:rFonts w:ascii="Arial" w:hAnsi="Arial" w:cs="Arial"/>
          <w:lang w:val="mn-MN"/>
        </w:rPr>
      </w:pPr>
    </w:p>
    <w:p w14:paraId="78DC1299"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.1.6.байгууллагын өмч хөрөнгийг захиран зарцуулах талаар гүйцэтгэх удирдлагын эрх хэмжээг тогтоох;</w:t>
      </w:r>
    </w:p>
    <w:p w14:paraId="2DC2741D" w14:textId="77777777" w:rsidR="006C6930" w:rsidRPr="006C6930" w:rsidRDefault="006C6930" w:rsidP="006C6930">
      <w:pPr>
        <w:ind w:left="720" w:firstLine="1440"/>
        <w:jc w:val="both"/>
        <w:rPr>
          <w:rFonts w:ascii="Arial" w:hAnsi="Arial" w:cs="Arial"/>
          <w:lang w:val="mn-MN"/>
        </w:rPr>
      </w:pPr>
    </w:p>
    <w:p w14:paraId="17ED522E"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.1.7.байгууллагын ажлын албаны бүтэц, зохион байгуулалт, түүний төсвийг батлах;</w:t>
      </w:r>
    </w:p>
    <w:p w14:paraId="067679CB" w14:textId="77777777" w:rsidR="006C6930" w:rsidRPr="006C6930" w:rsidRDefault="006C6930" w:rsidP="006C6930">
      <w:pPr>
        <w:ind w:left="720" w:firstLine="1440"/>
        <w:jc w:val="both"/>
        <w:rPr>
          <w:rFonts w:ascii="Arial" w:hAnsi="Arial" w:cs="Arial"/>
          <w:lang w:val="mn-MN"/>
        </w:rPr>
      </w:pPr>
    </w:p>
    <w:p w14:paraId="0A2B1460" w14:textId="77777777" w:rsidR="006C6930" w:rsidRDefault="009F56C5" w:rsidP="006C6930">
      <w:pPr>
        <w:ind w:left="720" w:firstLine="1440"/>
        <w:jc w:val="both"/>
        <w:rPr>
          <w:ins w:id="310" w:author="Erdenechimeg Dashdorj" w:date="2016-04-22T09:06:00Z"/>
          <w:rFonts w:ascii="Arial" w:hAnsi="Arial" w:cs="Arial"/>
          <w:lang w:val="mn-MN"/>
        </w:rPr>
      </w:pPr>
      <w:r>
        <w:rPr>
          <w:rFonts w:ascii="Arial" w:hAnsi="Arial" w:cs="Arial"/>
          <w:lang w:val="mn-MN"/>
        </w:rPr>
        <w:t>20</w:t>
      </w:r>
      <w:r w:rsidR="006C6930" w:rsidRPr="006C6930">
        <w:rPr>
          <w:rFonts w:ascii="Arial" w:hAnsi="Arial" w:cs="Arial"/>
          <w:lang w:val="mn-MN"/>
        </w:rPr>
        <w:t>.1.8.салбар, төлөөлөгчийн газар байгуулах, татан буулгах;</w:t>
      </w:r>
    </w:p>
    <w:p w14:paraId="711111F5" w14:textId="77777777" w:rsidR="00E4535D" w:rsidRDefault="00E4535D" w:rsidP="006C6930">
      <w:pPr>
        <w:ind w:left="720" w:firstLine="1440"/>
        <w:jc w:val="both"/>
        <w:rPr>
          <w:ins w:id="311" w:author="Erdenechimeg Dashdorj" w:date="2016-04-22T09:06:00Z"/>
          <w:rFonts w:ascii="Arial" w:hAnsi="Arial" w:cs="Arial"/>
          <w:lang w:val="mn-MN"/>
        </w:rPr>
      </w:pPr>
    </w:p>
    <w:p w14:paraId="36EAD944" w14:textId="47225752" w:rsidR="00E4535D" w:rsidRPr="00E4535D" w:rsidRDefault="00E4535D" w:rsidP="006C6930">
      <w:pPr>
        <w:ind w:left="720" w:firstLine="1440"/>
        <w:jc w:val="both"/>
        <w:rPr>
          <w:rFonts w:ascii="Arial" w:hAnsi="Arial" w:cs="Arial"/>
          <w:lang w:val="mn-MN"/>
        </w:rPr>
      </w:pPr>
      <w:commentRangeStart w:id="312"/>
      <w:ins w:id="313" w:author="Erdenechimeg Dashdorj" w:date="2016-04-22T09:06:00Z">
        <w:r>
          <w:rPr>
            <w:rFonts w:ascii="Arial" w:hAnsi="Arial" w:cs="Arial"/>
            <w:lang w:val="mn-MN"/>
          </w:rPr>
          <w:t>20.1.9 ёс зүйн дүрмийг батлах, нэмэлт, өөрчлөлт оруулах</w:t>
        </w:r>
      </w:ins>
      <w:ins w:id="314" w:author="Erdenechimeg Dashdorj" w:date="2016-04-22T09:07:00Z">
        <w:r w:rsidRPr="00E4535D">
          <w:rPr>
            <w:rFonts w:ascii="Arial" w:hAnsi="Arial" w:cs="Arial"/>
            <w:lang w:val="mn-MN"/>
          </w:rPr>
          <w:t>;</w:t>
        </w:r>
        <w:commentRangeEnd w:id="312"/>
        <w:r>
          <w:rPr>
            <w:rStyle w:val="CommentReference"/>
          </w:rPr>
          <w:commentReference w:id="312"/>
        </w:r>
      </w:ins>
    </w:p>
    <w:p w14:paraId="31B9601F" w14:textId="77777777" w:rsidR="006C6930" w:rsidRPr="00B324AA" w:rsidRDefault="006C6930" w:rsidP="006C6930">
      <w:pPr>
        <w:ind w:left="720" w:firstLine="1440"/>
        <w:jc w:val="both"/>
        <w:rPr>
          <w:rFonts w:ascii="Arial" w:hAnsi="Arial" w:cs="Arial"/>
          <w:lang w:val="mn-MN"/>
        </w:rPr>
      </w:pPr>
    </w:p>
    <w:p w14:paraId="2FA95669"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.1.9.хууль буюу дүрэмд заасан бусад бүрэн эрх.</w:t>
      </w:r>
    </w:p>
    <w:p w14:paraId="0E64C91F" w14:textId="77777777" w:rsidR="006C6930" w:rsidRPr="006C6930" w:rsidRDefault="006C6930" w:rsidP="006C6930">
      <w:pPr>
        <w:ind w:left="720"/>
        <w:rPr>
          <w:rFonts w:ascii="Arial" w:hAnsi="Arial" w:cs="Arial"/>
          <w:lang w:val="mn-MN"/>
        </w:rPr>
      </w:pPr>
    </w:p>
    <w:p w14:paraId="4B846EF8" w14:textId="77777777"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.2.Гишүүнчлэлтэй төрийн бус байгууллагын эрх барих дээд байгууллага нь бүх гишүүдийн хурал байна. Бүх гишүүдийн хурал нь дараах</w:t>
      </w:r>
      <w:r w:rsidR="00561441">
        <w:rPr>
          <w:rFonts w:ascii="Arial" w:hAnsi="Arial" w:cs="Arial"/>
          <w:lang w:val="mn-MN"/>
        </w:rPr>
        <w:t>ь</w:t>
      </w:r>
      <w:r w:rsidR="006C6930" w:rsidRPr="006C6930">
        <w:rPr>
          <w:rFonts w:ascii="Arial" w:hAnsi="Arial" w:cs="Arial"/>
          <w:lang w:val="mn-MN"/>
        </w:rPr>
        <w:t xml:space="preserve"> бүрэн эрхийг хэрэгжүүлнэ:</w:t>
      </w:r>
    </w:p>
    <w:p w14:paraId="32A20F97" w14:textId="77777777" w:rsidR="006C6930" w:rsidRPr="006C6930" w:rsidRDefault="006C6930" w:rsidP="006C6930">
      <w:pPr>
        <w:ind w:left="720" w:firstLine="1440"/>
        <w:jc w:val="both"/>
        <w:rPr>
          <w:rFonts w:ascii="Arial" w:hAnsi="Arial" w:cs="Arial"/>
          <w:lang w:val="mn-MN"/>
        </w:rPr>
      </w:pPr>
    </w:p>
    <w:p w14:paraId="0E3CD220"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.2.1.дүрэмд нэмэлт, өөрчлөлт оруулах;</w:t>
      </w:r>
    </w:p>
    <w:p w14:paraId="4E55C6ED" w14:textId="77777777" w:rsidR="006C6930" w:rsidRPr="006C6930" w:rsidRDefault="006C6930" w:rsidP="006C6930">
      <w:pPr>
        <w:ind w:left="720" w:firstLine="1440"/>
        <w:jc w:val="both"/>
        <w:rPr>
          <w:rFonts w:ascii="Arial" w:hAnsi="Arial" w:cs="Arial"/>
          <w:lang w:val="mn-MN"/>
        </w:rPr>
      </w:pPr>
    </w:p>
    <w:p w14:paraId="4BBD5FDE"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.2.2.байгууллагыг өөрчлөн байгуулах, татан буулгах;</w:t>
      </w:r>
    </w:p>
    <w:p w14:paraId="3B13A576" w14:textId="77777777" w:rsidR="006C6930" w:rsidRPr="006C6930" w:rsidRDefault="006C6930" w:rsidP="006C6930">
      <w:pPr>
        <w:ind w:left="720" w:firstLine="1440"/>
        <w:jc w:val="both"/>
        <w:rPr>
          <w:rFonts w:ascii="Arial" w:hAnsi="Arial" w:cs="Arial"/>
          <w:lang w:val="mn-MN"/>
        </w:rPr>
      </w:pPr>
    </w:p>
    <w:p w14:paraId="7BBF6339" w14:textId="77777777" w:rsidR="006C6930" w:rsidRPr="006C6930" w:rsidRDefault="006C6930" w:rsidP="006C6930">
      <w:pPr>
        <w:ind w:left="720" w:firstLine="1440"/>
        <w:jc w:val="both"/>
        <w:rPr>
          <w:rFonts w:ascii="Arial" w:hAnsi="Arial" w:cs="Arial"/>
          <w:lang w:val="mn-MN"/>
        </w:rPr>
      </w:pPr>
      <w:r w:rsidRPr="00B324AA">
        <w:rPr>
          <w:rFonts w:ascii="Arial" w:hAnsi="Arial" w:cs="Arial"/>
          <w:lang w:val="mn-MN"/>
        </w:rPr>
        <w:t>2</w:t>
      </w:r>
      <w:r w:rsidR="009F56C5">
        <w:rPr>
          <w:rFonts w:ascii="Arial" w:hAnsi="Arial" w:cs="Arial"/>
          <w:lang w:val="mn-MN"/>
        </w:rPr>
        <w:t>0</w:t>
      </w:r>
      <w:r w:rsidRPr="00B324AA">
        <w:rPr>
          <w:rFonts w:ascii="Arial" w:hAnsi="Arial" w:cs="Arial"/>
          <w:lang w:val="mn-MN"/>
        </w:rPr>
        <w:t>.2.3.</w:t>
      </w:r>
      <w:r w:rsidRPr="006C6930">
        <w:rPr>
          <w:rFonts w:ascii="Arial" w:hAnsi="Arial" w:cs="Arial"/>
          <w:lang w:val="mn-MN"/>
        </w:rPr>
        <w:t>байгууллагын жилийн төсвийг батлах, санхүүгийн болон үйл ажиллагааны тайланг хэлэлцэж, дүгнэх;</w:t>
      </w:r>
    </w:p>
    <w:p w14:paraId="784E8D38" w14:textId="77777777" w:rsidR="006C6930" w:rsidRPr="006C6930" w:rsidRDefault="006C6930" w:rsidP="006C6930">
      <w:pPr>
        <w:ind w:left="720" w:firstLine="1440"/>
        <w:jc w:val="both"/>
        <w:rPr>
          <w:rFonts w:ascii="Arial" w:hAnsi="Arial" w:cs="Arial"/>
          <w:lang w:val="mn-MN"/>
        </w:rPr>
      </w:pPr>
    </w:p>
    <w:p w14:paraId="788CA5EF"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.2.4.удирдах зөвлөл</w:t>
      </w:r>
      <w:r w:rsidR="006C6930" w:rsidRPr="00B324AA">
        <w:rPr>
          <w:rFonts w:ascii="Arial" w:hAnsi="Arial" w:cs="Arial"/>
          <w:lang w:val="mn-MN"/>
        </w:rPr>
        <w:t>ийн дарга, гишүүд</w:t>
      </w:r>
      <w:r w:rsidR="006C6930" w:rsidRPr="006C6930">
        <w:rPr>
          <w:rFonts w:ascii="Arial" w:hAnsi="Arial" w:cs="Arial"/>
          <w:lang w:val="mn-MN"/>
        </w:rPr>
        <w:t>ийг сонгох, чөлөөлөх;</w:t>
      </w:r>
    </w:p>
    <w:p w14:paraId="46C6C71F" w14:textId="77777777" w:rsidR="006C6930" w:rsidRPr="006C6930" w:rsidRDefault="006C6930" w:rsidP="006C6930">
      <w:pPr>
        <w:ind w:left="720" w:firstLine="1440"/>
        <w:jc w:val="both"/>
        <w:rPr>
          <w:rFonts w:ascii="Arial" w:hAnsi="Arial" w:cs="Arial"/>
          <w:lang w:val="mn-MN"/>
        </w:rPr>
      </w:pPr>
    </w:p>
    <w:p w14:paraId="52D1CF7F" w14:textId="77777777"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.2.5.дүрэмд заасны дагуу өөрийн бүрэн эрхийг удирдах зөвлөлд шилжүүлэх</w:t>
      </w:r>
      <w:r w:rsidRPr="00B324AA">
        <w:rPr>
          <w:rFonts w:ascii="Arial" w:hAnsi="Arial" w:cs="Arial"/>
          <w:lang w:val="mn-MN"/>
        </w:rPr>
        <w:t>;</w:t>
      </w:r>
    </w:p>
    <w:p w14:paraId="56120FCE" w14:textId="77777777" w:rsidR="006C6930" w:rsidRPr="006C6930" w:rsidRDefault="006C6930" w:rsidP="006C6930">
      <w:pPr>
        <w:ind w:left="720" w:firstLine="1440"/>
        <w:jc w:val="both"/>
        <w:rPr>
          <w:rFonts w:ascii="Arial" w:hAnsi="Arial" w:cs="Arial"/>
          <w:lang w:val="mn-MN"/>
        </w:rPr>
      </w:pPr>
    </w:p>
    <w:p w14:paraId="0DF5356B" w14:textId="5BF66ABB" w:rsidR="006C6930" w:rsidRPr="006C6930" w:rsidDel="00A01DF1" w:rsidRDefault="006C6930" w:rsidP="006C6930">
      <w:pPr>
        <w:ind w:left="720" w:firstLine="1440"/>
        <w:jc w:val="both"/>
        <w:rPr>
          <w:del w:id="315" w:author="Erdenechimeg Dashdorj" w:date="2016-04-21T19:25:00Z"/>
          <w:rFonts w:ascii="Arial" w:hAnsi="Arial" w:cs="Arial"/>
          <w:lang w:val="mn-MN"/>
        </w:rPr>
      </w:pPr>
      <w:del w:id="316" w:author="Erdenechimeg Dashdorj" w:date="2016-04-21T19:25:00Z">
        <w:r w:rsidRPr="006C6930" w:rsidDel="00A01DF1">
          <w:rPr>
            <w:rFonts w:ascii="Arial" w:hAnsi="Arial" w:cs="Arial"/>
            <w:lang w:val="mn-MN"/>
          </w:rPr>
          <w:delText>2</w:delText>
        </w:r>
        <w:r w:rsidR="009F56C5" w:rsidDel="00A01DF1">
          <w:rPr>
            <w:rFonts w:ascii="Arial" w:hAnsi="Arial" w:cs="Arial"/>
            <w:lang w:val="mn-MN"/>
          </w:rPr>
          <w:delText>0</w:delText>
        </w:r>
        <w:r w:rsidRPr="006C6930" w:rsidDel="00A01DF1">
          <w:rPr>
            <w:rFonts w:ascii="Arial" w:hAnsi="Arial" w:cs="Arial"/>
            <w:lang w:val="mn-MN"/>
          </w:rPr>
          <w:delText>.2.6.гүйцэтгэх удирдлагатай гэрээ байгуулах, томилох, чөлөөлөх, түүний тайланг хэлэлцэх;</w:delText>
        </w:r>
      </w:del>
    </w:p>
    <w:p w14:paraId="130F0CB6" w14:textId="176969CB" w:rsidR="006C6930" w:rsidRPr="006C6930" w:rsidDel="00A01DF1" w:rsidRDefault="006C6930" w:rsidP="006C6930">
      <w:pPr>
        <w:ind w:left="720" w:firstLine="1440"/>
        <w:jc w:val="both"/>
        <w:rPr>
          <w:del w:id="317" w:author="Erdenechimeg Dashdorj" w:date="2016-04-21T19:25:00Z"/>
          <w:rFonts w:ascii="Arial" w:hAnsi="Arial" w:cs="Arial"/>
          <w:lang w:val="mn-MN"/>
        </w:rPr>
      </w:pPr>
    </w:p>
    <w:p w14:paraId="4367567E" w14:textId="5EB65A29" w:rsidR="006C6930" w:rsidRPr="006C6930" w:rsidDel="00A01DF1" w:rsidRDefault="009F56C5" w:rsidP="006C6930">
      <w:pPr>
        <w:ind w:left="720" w:firstLine="1440"/>
        <w:jc w:val="both"/>
        <w:rPr>
          <w:del w:id="318" w:author="Erdenechimeg Dashdorj" w:date="2016-04-21T19:25:00Z"/>
          <w:rFonts w:ascii="Arial" w:hAnsi="Arial" w:cs="Arial"/>
          <w:lang w:val="mn-MN"/>
        </w:rPr>
      </w:pPr>
      <w:del w:id="319" w:author="Erdenechimeg Dashdorj" w:date="2016-04-21T19:25:00Z">
        <w:r w:rsidDel="00A01DF1">
          <w:rPr>
            <w:rFonts w:ascii="Arial" w:hAnsi="Arial" w:cs="Arial"/>
            <w:lang w:val="mn-MN"/>
          </w:rPr>
          <w:delText>20</w:delText>
        </w:r>
        <w:r w:rsidR="006C6930" w:rsidRPr="006C6930" w:rsidDel="00A01DF1">
          <w:rPr>
            <w:rFonts w:ascii="Arial" w:hAnsi="Arial" w:cs="Arial"/>
            <w:lang w:val="mn-MN"/>
          </w:rPr>
          <w:delText>.2.7.байгууллагын өмч хөрөнгийг захиран зарцуулах талаар гүйцэтгэх удирдлагын эрх хэмжээг тогтоох;</w:delText>
        </w:r>
      </w:del>
    </w:p>
    <w:p w14:paraId="6E6DF856" w14:textId="14ADCFE8" w:rsidR="006C6930" w:rsidRPr="006C6930" w:rsidDel="00A01DF1" w:rsidRDefault="006C6930" w:rsidP="006C6930">
      <w:pPr>
        <w:ind w:left="720" w:firstLine="1440"/>
        <w:jc w:val="both"/>
        <w:rPr>
          <w:del w:id="320" w:author="Erdenechimeg Dashdorj" w:date="2016-04-21T19:25:00Z"/>
          <w:rFonts w:ascii="Arial" w:hAnsi="Arial" w:cs="Arial"/>
          <w:lang w:val="mn-MN"/>
        </w:rPr>
      </w:pPr>
    </w:p>
    <w:p w14:paraId="0BDCEFE9" w14:textId="085F2F01" w:rsidR="006C6930" w:rsidRPr="006C6930" w:rsidDel="00A01DF1" w:rsidRDefault="009F56C5" w:rsidP="006C6930">
      <w:pPr>
        <w:ind w:left="720" w:firstLine="1440"/>
        <w:jc w:val="both"/>
        <w:rPr>
          <w:del w:id="321" w:author="Erdenechimeg Dashdorj" w:date="2016-04-21T19:25:00Z"/>
          <w:rFonts w:ascii="Arial" w:hAnsi="Arial" w:cs="Arial"/>
          <w:lang w:val="mn-MN"/>
        </w:rPr>
      </w:pPr>
      <w:del w:id="322" w:author="Erdenechimeg Dashdorj" w:date="2016-04-21T19:25:00Z">
        <w:r w:rsidDel="00A01DF1">
          <w:rPr>
            <w:rFonts w:ascii="Arial" w:hAnsi="Arial" w:cs="Arial"/>
            <w:lang w:val="mn-MN"/>
          </w:rPr>
          <w:delText>20</w:delText>
        </w:r>
        <w:r w:rsidR="006C6930" w:rsidRPr="006C6930" w:rsidDel="00A01DF1">
          <w:rPr>
            <w:rFonts w:ascii="Arial" w:hAnsi="Arial" w:cs="Arial"/>
            <w:lang w:val="mn-MN"/>
          </w:rPr>
          <w:delText>.2.8.байгууллагын ажлын албаны бүтэц, зохион байгуулалт, түүний төсвийг батлах;</w:delText>
        </w:r>
      </w:del>
    </w:p>
    <w:p w14:paraId="35EC6A14" w14:textId="77777777" w:rsidR="006C6930" w:rsidRPr="006C6930" w:rsidRDefault="006C6930" w:rsidP="006C6930">
      <w:pPr>
        <w:ind w:left="720" w:firstLine="1440"/>
        <w:jc w:val="both"/>
        <w:rPr>
          <w:rFonts w:ascii="Arial" w:hAnsi="Arial" w:cs="Arial"/>
          <w:lang w:val="mn-MN"/>
        </w:rPr>
      </w:pPr>
    </w:p>
    <w:p w14:paraId="49AE5017"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.2.9.салбар, төлөөлөгчийн газар байгуулах, татан буулгах;</w:t>
      </w:r>
    </w:p>
    <w:p w14:paraId="3F435F7E" w14:textId="77777777" w:rsidR="006C6930" w:rsidRPr="006C6930" w:rsidRDefault="006C6930" w:rsidP="006C6930">
      <w:pPr>
        <w:ind w:left="720" w:firstLine="1440"/>
        <w:jc w:val="both"/>
        <w:rPr>
          <w:rFonts w:ascii="Arial" w:hAnsi="Arial" w:cs="Arial"/>
          <w:lang w:val="mn-MN"/>
        </w:rPr>
      </w:pPr>
    </w:p>
    <w:p w14:paraId="16B33626"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.2.10.хууль буюу дүрэмд заасны дагуу гишүүн элсүүлэх, гишүүнээс хасах шийдвэр гаргах;</w:t>
      </w:r>
    </w:p>
    <w:p w14:paraId="74310D51" w14:textId="77777777" w:rsidR="006C6930" w:rsidRPr="006C6930" w:rsidRDefault="006C6930" w:rsidP="006C6930">
      <w:pPr>
        <w:ind w:left="720" w:firstLine="1440"/>
        <w:jc w:val="both"/>
        <w:rPr>
          <w:rFonts w:ascii="Arial" w:hAnsi="Arial" w:cs="Arial"/>
          <w:lang w:val="mn-MN"/>
        </w:rPr>
      </w:pPr>
      <w:r w:rsidRPr="006C6930">
        <w:rPr>
          <w:rFonts w:ascii="Arial" w:hAnsi="Arial" w:cs="Arial"/>
          <w:lang w:val="mn-MN"/>
        </w:rPr>
        <w:t xml:space="preserve"> </w:t>
      </w:r>
    </w:p>
    <w:p w14:paraId="18D8E180" w14:textId="77777777"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.2.11.удирдах зөвлөлийн хуралдаанд хэлэлцсэн асуудлаар гишүүд саналын зөрүүтэй бол бүх гишүүдийн хурлаар хэлэлцэж шийдвэрлэх;</w:t>
      </w:r>
    </w:p>
    <w:p w14:paraId="534FB5C1" w14:textId="77777777"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p>
    <w:p w14:paraId="33FC872E" w14:textId="77777777" w:rsidR="006C6930" w:rsidRDefault="009F56C5" w:rsidP="006C6930">
      <w:pPr>
        <w:ind w:left="720" w:firstLine="1440"/>
        <w:jc w:val="both"/>
        <w:rPr>
          <w:ins w:id="323" w:author="Erdenechimeg Dashdorj" w:date="2016-04-22T09:10:00Z"/>
          <w:rFonts w:ascii="Arial" w:hAnsi="Arial" w:cs="Arial"/>
          <w:lang w:val="mn-MN"/>
        </w:rPr>
      </w:pPr>
      <w:r>
        <w:rPr>
          <w:rFonts w:ascii="Arial" w:hAnsi="Arial" w:cs="Arial"/>
          <w:lang w:val="mn-MN"/>
        </w:rPr>
        <w:t>20</w:t>
      </w:r>
      <w:r w:rsidR="006C6930" w:rsidRPr="006C6930">
        <w:rPr>
          <w:rFonts w:ascii="Arial" w:hAnsi="Arial" w:cs="Arial"/>
          <w:lang w:val="mn-MN"/>
        </w:rPr>
        <w:t>.2.12.бусад холбооны гишүүн болох эсэх асуудлаар шийдвэр гаргах;</w:t>
      </w:r>
    </w:p>
    <w:p w14:paraId="2AB46A01" w14:textId="77777777" w:rsidR="001F2196" w:rsidRDefault="001F2196" w:rsidP="006C6930">
      <w:pPr>
        <w:ind w:left="720" w:firstLine="1440"/>
        <w:jc w:val="both"/>
        <w:rPr>
          <w:ins w:id="324" w:author="Erdenechimeg Dashdorj" w:date="2016-04-22T09:10:00Z"/>
          <w:rFonts w:ascii="Arial" w:hAnsi="Arial" w:cs="Arial"/>
          <w:lang w:val="mn-MN"/>
        </w:rPr>
      </w:pPr>
    </w:p>
    <w:p w14:paraId="2307EC9B" w14:textId="43313A67" w:rsidR="001F2196" w:rsidRPr="00E4535D" w:rsidRDefault="001F2196" w:rsidP="001F2196">
      <w:pPr>
        <w:ind w:left="720" w:firstLine="1440"/>
        <w:jc w:val="both"/>
        <w:rPr>
          <w:ins w:id="325" w:author="Erdenechimeg Dashdorj" w:date="2016-04-22T09:11:00Z"/>
          <w:rFonts w:ascii="Arial" w:hAnsi="Arial" w:cs="Arial"/>
          <w:lang w:val="mn-MN"/>
        </w:rPr>
      </w:pPr>
      <w:ins w:id="326" w:author="Erdenechimeg Dashdorj" w:date="2016-04-22T09:10:00Z">
        <w:r>
          <w:rPr>
            <w:rFonts w:ascii="Arial" w:hAnsi="Arial" w:cs="Arial"/>
            <w:lang w:val="mn-MN"/>
          </w:rPr>
          <w:t>20.2.13</w:t>
        </w:r>
      </w:ins>
      <w:ins w:id="327" w:author="Erdenechimeg Dashdorj" w:date="2016-04-22T09:11:00Z">
        <w:r>
          <w:rPr>
            <w:rFonts w:ascii="Arial" w:hAnsi="Arial" w:cs="Arial"/>
            <w:lang w:val="mn-MN"/>
          </w:rPr>
          <w:t xml:space="preserve"> </w:t>
        </w:r>
        <w:commentRangeStart w:id="328"/>
        <w:r>
          <w:rPr>
            <w:rFonts w:ascii="Arial" w:hAnsi="Arial" w:cs="Arial"/>
            <w:lang w:val="mn-MN"/>
          </w:rPr>
          <w:t xml:space="preserve"> ёс зүйн дүрмийг батлах, нэмэлт, өөрчлөлт оруулах</w:t>
        </w:r>
        <w:r w:rsidRPr="00E4535D">
          <w:rPr>
            <w:rFonts w:ascii="Arial" w:hAnsi="Arial" w:cs="Arial"/>
            <w:lang w:val="mn-MN"/>
          </w:rPr>
          <w:t>;</w:t>
        </w:r>
        <w:commentRangeEnd w:id="328"/>
        <w:r>
          <w:rPr>
            <w:rStyle w:val="CommentReference"/>
          </w:rPr>
          <w:commentReference w:id="328"/>
        </w:r>
      </w:ins>
    </w:p>
    <w:p w14:paraId="66537FA7" w14:textId="529A60A7" w:rsidR="001F2196" w:rsidRPr="006C6930" w:rsidDel="001F2196" w:rsidRDefault="001F2196" w:rsidP="006C6930">
      <w:pPr>
        <w:ind w:left="720" w:firstLine="1440"/>
        <w:jc w:val="both"/>
        <w:rPr>
          <w:del w:id="329" w:author="Erdenechimeg Dashdorj" w:date="2016-04-22T09:11:00Z"/>
          <w:rFonts w:ascii="Arial" w:hAnsi="Arial" w:cs="Arial"/>
          <w:lang w:val="mn-MN"/>
        </w:rPr>
      </w:pPr>
    </w:p>
    <w:p w14:paraId="79DAAFEC" w14:textId="077ABB57" w:rsidR="006C6930" w:rsidRPr="006C6930" w:rsidDel="001F2196" w:rsidRDefault="006C6930" w:rsidP="006C6930">
      <w:pPr>
        <w:ind w:left="720" w:firstLine="1440"/>
        <w:jc w:val="both"/>
        <w:rPr>
          <w:del w:id="330" w:author="Erdenechimeg Dashdorj" w:date="2016-04-22T09:11:00Z"/>
          <w:rFonts w:ascii="Arial" w:hAnsi="Arial" w:cs="Arial"/>
          <w:lang w:val="mn-MN"/>
        </w:rPr>
      </w:pPr>
    </w:p>
    <w:p w14:paraId="559BE41F" w14:textId="57F81B6B" w:rsidR="006C6930" w:rsidRDefault="009F56C5" w:rsidP="006C6930">
      <w:pPr>
        <w:ind w:left="720" w:firstLine="1440"/>
        <w:jc w:val="both"/>
        <w:rPr>
          <w:ins w:id="331" w:author="Erdenechimeg Dashdorj" w:date="2016-04-21T19:33:00Z"/>
          <w:rFonts w:ascii="Arial" w:hAnsi="Arial" w:cs="Arial"/>
          <w:lang w:val="mn-MN"/>
        </w:rPr>
      </w:pPr>
      <w:r>
        <w:rPr>
          <w:rFonts w:ascii="Arial" w:hAnsi="Arial" w:cs="Arial"/>
          <w:lang w:val="mn-MN"/>
        </w:rPr>
        <w:t>20.2.1</w:t>
      </w:r>
      <w:ins w:id="332" w:author="Erdenechimeg Dashdorj" w:date="2016-04-22T09:11:00Z">
        <w:r w:rsidR="001F2196">
          <w:rPr>
            <w:rFonts w:ascii="Arial" w:hAnsi="Arial" w:cs="Arial"/>
            <w:lang w:val="mn-MN"/>
          </w:rPr>
          <w:t>4</w:t>
        </w:r>
      </w:ins>
      <w:del w:id="333" w:author="Erdenechimeg Dashdorj" w:date="2016-04-22T09:11:00Z">
        <w:r w:rsidDel="001F2196">
          <w:rPr>
            <w:rFonts w:ascii="Arial" w:hAnsi="Arial" w:cs="Arial"/>
            <w:lang w:val="mn-MN"/>
          </w:rPr>
          <w:delText>3</w:delText>
        </w:r>
      </w:del>
      <w:r w:rsidR="006C6930" w:rsidRPr="006C6930">
        <w:rPr>
          <w:rFonts w:ascii="Arial" w:hAnsi="Arial" w:cs="Arial"/>
          <w:lang w:val="mn-MN"/>
        </w:rPr>
        <w:t>.хууль болон дүрэмд заасан бусад бүрэн эрх.</w:t>
      </w:r>
    </w:p>
    <w:p w14:paraId="5CDCFE46" w14:textId="77777777" w:rsidR="00E44A92" w:rsidRDefault="00E44A92" w:rsidP="006C6930">
      <w:pPr>
        <w:ind w:left="720" w:firstLine="1440"/>
        <w:jc w:val="both"/>
        <w:rPr>
          <w:ins w:id="334" w:author="Erdenechimeg Dashdorj" w:date="2016-04-21T19:33:00Z"/>
          <w:rFonts w:ascii="Arial" w:hAnsi="Arial" w:cs="Arial"/>
          <w:lang w:val="mn-MN"/>
        </w:rPr>
      </w:pPr>
    </w:p>
    <w:p w14:paraId="0E41CD42" w14:textId="7A441D8C" w:rsidR="009750A8" w:rsidRPr="006C6930" w:rsidDel="00E44A92" w:rsidRDefault="009750A8" w:rsidP="00E44A92">
      <w:pPr>
        <w:jc w:val="both"/>
        <w:rPr>
          <w:del w:id="335" w:author="Erdenechimeg Dashdorj" w:date="2016-04-21T19:32:00Z"/>
          <w:rFonts w:ascii="Arial" w:hAnsi="Arial" w:cs="Arial"/>
          <w:lang w:val="mn-MN"/>
        </w:rPr>
      </w:pPr>
    </w:p>
    <w:p w14:paraId="588B6EF9" w14:textId="4A938C71" w:rsidR="006C6930" w:rsidRPr="006C6930" w:rsidRDefault="006C6930" w:rsidP="006C6930">
      <w:pPr>
        <w:ind w:left="720" w:firstLine="1440"/>
        <w:jc w:val="both"/>
        <w:rPr>
          <w:rFonts w:ascii="Arial" w:hAnsi="Arial" w:cs="Arial"/>
          <w:lang w:val="mn-MN"/>
        </w:rPr>
      </w:pPr>
      <w:del w:id="336" w:author="Erdenechimeg Dashdorj" w:date="2016-04-21T19:32:00Z">
        <w:r w:rsidRPr="006C6930" w:rsidDel="00E44A92">
          <w:rPr>
            <w:rFonts w:ascii="Arial" w:hAnsi="Arial" w:cs="Arial"/>
            <w:lang w:val="mn-MN"/>
          </w:rPr>
          <w:tab/>
        </w:r>
      </w:del>
      <w:del w:id="337" w:author="Erdenechimeg Dashdorj" w:date="2016-04-21T19:35:00Z">
        <w:r w:rsidRPr="006C6930" w:rsidDel="00BA7D60">
          <w:rPr>
            <w:rFonts w:ascii="Arial" w:hAnsi="Arial" w:cs="Arial"/>
            <w:lang w:val="mn-MN"/>
          </w:rPr>
          <w:delText xml:space="preserve"> </w:delText>
        </w:r>
      </w:del>
    </w:p>
    <w:p w14:paraId="782D2E01" w14:textId="2B5D0D71" w:rsidR="006C6930" w:rsidDel="00E44A92" w:rsidRDefault="009F56C5" w:rsidP="006C6930">
      <w:pPr>
        <w:ind w:left="720" w:firstLine="720"/>
        <w:jc w:val="both"/>
        <w:rPr>
          <w:del w:id="338" w:author="Erdenechimeg Dashdorj" w:date="2016-04-21T19:25:00Z"/>
          <w:rFonts w:ascii="Arial" w:hAnsi="Arial" w:cs="Arial"/>
          <w:lang w:val="mn-MN"/>
        </w:rPr>
      </w:pPr>
      <w:del w:id="339" w:author="Erdenechimeg Dashdorj" w:date="2016-04-21T19:25:00Z">
        <w:r w:rsidRPr="00561441" w:rsidDel="00A01DF1">
          <w:rPr>
            <w:rFonts w:ascii="Arial" w:hAnsi="Arial" w:cs="Arial"/>
            <w:lang w:val="mn-MN"/>
          </w:rPr>
          <w:delText>20</w:delText>
        </w:r>
        <w:r w:rsidR="006C6930" w:rsidRPr="00561441" w:rsidDel="00A01DF1">
          <w:rPr>
            <w:rFonts w:ascii="Arial" w:hAnsi="Arial" w:cs="Arial"/>
            <w:lang w:val="mn-MN"/>
          </w:rPr>
          <w:delText xml:space="preserve">.3.Удирдах зөвлөлийн гишүүн нь үүргээ гүйцэтгэх явцад гаргасан зардлыг төрийн бус байгууллагаас </w:delText>
        </w:r>
        <w:r w:rsidR="006C6930" w:rsidRPr="00B324AA" w:rsidDel="00A01DF1">
          <w:rPr>
            <w:rFonts w:ascii="Arial" w:hAnsi="Arial" w:cs="Arial"/>
            <w:lang w:val="mn-MN"/>
          </w:rPr>
          <w:delText>шаардах</w:delText>
        </w:r>
        <w:r w:rsidR="006C6930" w:rsidRPr="00561441" w:rsidDel="00A01DF1">
          <w:rPr>
            <w:rFonts w:ascii="Arial" w:hAnsi="Arial" w:cs="Arial"/>
            <w:lang w:val="mn-MN"/>
          </w:rPr>
          <w:delText xml:space="preserve"> эрхтэй.</w:delText>
        </w:r>
        <w:r w:rsidR="006C6930" w:rsidRPr="006C6930" w:rsidDel="00A01DF1">
          <w:rPr>
            <w:rFonts w:ascii="Arial" w:hAnsi="Arial" w:cs="Arial"/>
            <w:lang w:val="mn-MN"/>
          </w:rPr>
          <w:delText xml:space="preserve"> </w:delText>
        </w:r>
      </w:del>
    </w:p>
    <w:p w14:paraId="6F397836" w14:textId="77777777" w:rsidR="00E44A92" w:rsidRDefault="00E44A92" w:rsidP="006C6930">
      <w:pPr>
        <w:ind w:left="720" w:firstLine="720"/>
        <w:jc w:val="both"/>
        <w:rPr>
          <w:ins w:id="340" w:author="Erdenechimeg Dashdorj" w:date="2016-04-21T19:32:00Z"/>
          <w:rFonts w:ascii="Arial" w:hAnsi="Arial" w:cs="Arial"/>
          <w:lang w:val="mn-MN"/>
        </w:rPr>
      </w:pPr>
    </w:p>
    <w:p w14:paraId="0AC5AF26" w14:textId="77777777" w:rsidR="00E44A92" w:rsidRPr="006C6930" w:rsidRDefault="00E44A92" w:rsidP="006C6930">
      <w:pPr>
        <w:ind w:left="720" w:firstLine="720"/>
        <w:jc w:val="both"/>
        <w:rPr>
          <w:ins w:id="341" w:author="Erdenechimeg Dashdorj" w:date="2016-04-21T19:32:00Z"/>
          <w:rFonts w:ascii="Arial" w:hAnsi="Arial" w:cs="Arial"/>
          <w:i/>
          <w:lang w:val="mn-MN"/>
        </w:rPr>
      </w:pPr>
    </w:p>
    <w:p w14:paraId="784ADD9D" w14:textId="2BD96053" w:rsidR="006C6930" w:rsidRPr="00B324AA" w:rsidRDefault="006C6930" w:rsidP="006C6930">
      <w:pPr>
        <w:ind w:left="720"/>
        <w:jc w:val="both"/>
        <w:rPr>
          <w:rFonts w:ascii="Arial" w:hAnsi="Arial" w:cs="Arial"/>
          <w:b/>
          <w:bCs/>
          <w:lang w:val="mn-MN"/>
        </w:rPr>
      </w:pPr>
      <w:del w:id="342" w:author="Erdenechimeg Dashdorj" w:date="2016-04-21T19:25:00Z">
        <w:r w:rsidRPr="006C6930" w:rsidDel="00A01DF1">
          <w:rPr>
            <w:rFonts w:ascii="Arial" w:hAnsi="Arial" w:cs="Arial"/>
            <w:lang w:val="mn-MN"/>
          </w:rPr>
          <w:delText xml:space="preserve"> </w:delText>
        </w:r>
      </w:del>
    </w:p>
    <w:p w14:paraId="6B24B69C" w14:textId="7B788416" w:rsidR="006C6930" w:rsidRPr="006C6930" w:rsidRDefault="009F56C5" w:rsidP="006C6930">
      <w:pPr>
        <w:ind w:left="720" w:firstLine="720"/>
        <w:jc w:val="both"/>
        <w:rPr>
          <w:rFonts w:ascii="Arial" w:hAnsi="Arial" w:cs="Arial"/>
          <w:b/>
          <w:lang w:val="mn-MN"/>
        </w:rPr>
      </w:pPr>
      <w:r>
        <w:rPr>
          <w:rFonts w:ascii="Arial" w:hAnsi="Arial" w:cs="Arial"/>
          <w:b/>
          <w:bCs/>
          <w:lang w:val="mn-MN"/>
        </w:rPr>
        <w:t>2</w:t>
      </w:r>
      <w:ins w:id="343" w:author="Erdenechimeg Dashdorj" w:date="2016-04-21T19:35:00Z">
        <w:r w:rsidR="00BA7D60">
          <w:rPr>
            <w:rFonts w:ascii="Arial" w:hAnsi="Arial" w:cs="Arial"/>
            <w:b/>
            <w:bCs/>
            <w:lang w:val="mn-MN"/>
          </w:rPr>
          <w:t>2</w:t>
        </w:r>
      </w:ins>
      <w:del w:id="344" w:author="Erdenechimeg Dashdorj" w:date="2016-04-21T19:35:00Z">
        <w:r w:rsidDel="00BA7D60">
          <w:rPr>
            <w:rFonts w:ascii="Arial" w:hAnsi="Arial" w:cs="Arial"/>
            <w:b/>
            <w:bCs/>
            <w:lang w:val="mn-MN"/>
          </w:rPr>
          <w:delText>1</w:delText>
        </w:r>
      </w:del>
      <w:r>
        <w:rPr>
          <w:rFonts w:ascii="Arial" w:hAnsi="Arial" w:cs="Arial"/>
          <w:b/>
          <w:bCs/>
          <w:lang w:val="mn-MN"/>
        </w:rPr>
        <w:t xml:space="preserve"> д</w:t>
      </w:r>
      <w:ins w:id="345" w:author="Erdenechimeg Dashdorj" w:date="2016-04-21T19:35:00Z">
        <w:r w:rsidR="00BA7D60">
          <w:rPr>
            <w:rFonts w:ascii="Arial" w:hAnsi="Arial" w:cs="Arial"/>
            <w:b/>
            <w:bCs/>
            <w:lang w:val="mn-MN"/>
          </w:rPr>
          <w:t>угаар</w:t>
        </w:r>
      </w:ins>
      <w:del w:id="346" w:author="Erdenechimeg Dashdorj" w:date="2016-04-21T19:35:00Z">
        <w:r w:rsidDel="00BA7D60">
          <w:rPr>
            <w:rFonts w:ascii="Arial" w:hAnsi="Arial" w:cs="Arial"/>
            <w:b/>
            <w:bCs/>
            <w:lang w:val="mn-MN"/>
          </w:rPr>
          <w:delText>үгээр</w:delText>
        </w:r>
      </w:del>
      <w:r w:rsidR="006C6930" w:rsidRPr="006C6930">
        <w:rPr>
          <w:rFonts w:ascii="Arial" w:hAnsi="Arial" w:cs="Arial"/>
          <w:b/>
          <w:bCs/>
          <w:lang w:val="mn-MN"/>
        </w:rPr>
        <w:t xml:space="preserve"> зүйл. Удирдах зөвлөл</w:t>
      </w:r>
      <w:del w:id="347" w:author="Erdenechimeg Dashdorj" w:date="2016-04-21T19:36:00Z">
        <w:r w:rsidR="006C6930" w:rsidRPr="006C6930" w:rsidDel="00BA7D60">
          <w:rPr>
            <w:rFonts w:ascii="Arial" w:hAnsi="Arial" w:cs="Arial"/>
            <w:b/>
            <w:bCs/>
            <w:lang w:val="mn-MN"/>
          </w:rPr>
          <w:delText xml:space="preserve">ийн хуралдаан, шийдвэр гаргах </w:delText>
        </w:r>
        <w:commentRangeStart w:id="348"/>
        <w:r w:rsidR="006C6930" w:rsidRPr="006C6930" w:rsidDel="00BA7D60">
          <w:rPr>
            <w:rFonts w:ascii="Arial" w:hAnsi="Arial" w:cs="Arial"/>
            <w:b/>
            <w:bCs/>
            <w:lang w:val="mn-MN"/>
          </w:rPr>
          <w:delText>журам</w:delText>
        </w:r>
      </w:del>
      <w:commentRangeEnd w:id="348"/>
      <w:r w:rsidR="00F24EA6">
        <w:rPr>
          <w:rStyle w:val="CommentReference"/>
        </w:rPr>
        <w:commentReference w:id="348"/>
      </w:r>
    </w:p>
    <w:p w14:paraId="7A7E7222" w14:textId="77777777" w:rsidR="006C6930" w:rsidRPr="006C6930" w:rsidRDefault="006C6930" w:rsidP="006C6930">
      <w:pPr>
        <w:ind w:left="720"/>
        <w:rPr>
          <w:rFonts w:ascii="Arial" w:hAnsi="Arial" w:cs="Arial"/>
          <w:lang w:val="mn-MN"/>
        </w:rPr>
      </w:pPr>
    </w:p>
    <w:p w14:paraId="5FED7F1B" w14:textId="2FD87D90" w:rsidR="006C6930" w:rsidRPr="006C6930" w:rsidRDefault="009F56C5" w:rsidP="006C6930">
      <w:pPr>
        <w:ind w:left="720" w:firstLine="720"/>
        <w:jc w:val="both"/>
        <w:rPr>
          <w:rFonts w:ascii="Arial" w:hAnsi="Arial" w:cs="Arial"/>
          <w:lang w:val="mn-MN"/>
        </w:rPr>
      </w:pPr>
      <w:r>
        <w:rPr>
          <w:rFonts w:ascii="Arial" w:hAnsi="Arial" w:cs="Arial"/>
          <w:lang w:val="mn-MN"/>
        </w:rPr>
        <w:t>2</w:t>
      </w:r>
      <w:ins w:id="349" w:author="Erdenechimeg Dashdorj" w:date="2016-04-21T19:35:00Z">
        <w:r w:rsidR="00BA7D60">
          <w:rPr>
            <w:rFonts w:ascii="Arial" w:hAnsi="Arial" w:cs="Arial"/>
            <w:lang w:val="mn-MN"/>
          </w:rPr>
          <w:t>2</w:t>
        </w:r>
      </w:ins>
      <w:del w:id="350" w:author="Erdenechimeg Dashdorj" w:date="2016-04-21T19:35:00Z">
        <w:r w:rsidDel="00BA7D60">
          <w:rPr>
            <w:rFonts w:ascii="Arial" w:hAnsi="Arial" w:cs="Arial"/>
            <w:lang w:val="mn-MN"/>
          </w:rPr>
          <w:delText>1</w:delText>
        </w:r>
      </w:del>
      <w:r w:rsidR="006C6930" w:rsidRPr="006C6930">
        <w:rPr>
          <w:rFonts w:ascii="Arial" w:hAnsi="Arial" w:cs="Arial"/>
          <w:lang w:val="mn-MN"/>
        </w:rPr>
        <w:t xml:space="preserve">.1.Удирдах зөвлөлийн үйл ажиллагааны үндсэн хэлбэр нь хуралдаан байна. </w:t>
      </w:r>
    </w:p>
    <w:p w14:paraId="35321948" w14:textId="77777777" w:rsidR="006C6930" w:rsidRPr="006C6930" w:rsidRDefault="006C6930" w:rsidP="006C6930">
      <w:pPr>
        <w:ind w:left="720"/>
        <w:jc w:val="both"/>
        <w:rPr>
          <w:rFonts w:ascii="Arial" w:hAnsi="Arial" w:cs="Arial"/>
          <w:lang w:val="mn-MN"/>
        </w:rPr>
      </w:pPr>
    </w:p>
    <w:p w14:paraId="5E00BD44" w14:textId="77777777" w:rsidR="006C6930" w:rsidRDefault="009F56C5" w:rsidP="006C6930">
      <w:pPr>
        <w:ind w:left="720" w:firstLine="720"/>
        <w:jc w:val="both"/>
        <w:rPr>
          <w:ins w:id="351" w:author="Erdenechimeg Dashdorj" w:date="2016-04-21T19:37:00Z"/>
          <w:rFonts w:ascii="Arial" w:hAnsi="Arial" w:cs="Arial"/>
          <w:lang w:val="mn-MN"/>
        </w:rPr>
      </w:pPr>
      <w:r>
        <w:rPr>
          <w:rFonts w:ascii="Arial" w:hAnsi="Arial" w:cs="Arial"/>
          <w:lang w:val="mn-MN"/>
        </w:rPr>
        <w:t>21</w:t>
      </w:r>
      <w:r w:rsidR="006C6930" w:rsidRPr="006C6930">
        <w:rPr>
          <w:rFonts w:ascii="Arial" w:hAnsi="Arial" w:cs="Arial"/>
          <w:lang w:val="mn-MN"/>
        </w:rPr>
        <w:t xml:space="preserve">.2.Удирдах зөвлөлийн хуралдаанаар хэлэлцсэн аливаа асуудлыг гишүүдийн олонхийн саналаар шийдвэрлэнэ. Удирдах зөвлөлийн гишүүдийн тоо 3-аас доошгүй байна.  </w:t>
      </w:r>
    </w:p>
    <w:p w14:paraId="22C13119" w14:textId="44132115" w:rsidR="00975FF6" w:rsidRPr="00886D44" w:rsidRDefault="00975FF6" w:rsidP="00975FF6">
      <w:pPr>
        <w:ind w:left="720" w:firstLine="720"/>
        <w:jc w:val="both"/>
        <w:rPr>
          <w:ins w:id="352" w:author="Erdenechimeg Dashdorj" w:date="2016-04-21T19:37:00Z"/>
          <w:rFonts w:ascii="Arial" w:hAnsi="Arial" w:cs="Arial"/>
          <w:lang w:val="mn-MN"/>
        </w:rPr>
      </w:pPr>
      <w:ins w:id="353" w:author="Erdenechimeg Dashdorj" w:date="2016-04-21T19:37:00Z">
        <w:r w:rsidRPr="00886D44">
          <w:rPr>
            <w:rFonts w:ascii="Arial" w:hAnsi="Arial" w:cs="Arial"/>
            <w:lang w:val="mn-MN"/>
          </w:rPr>
          <w:lastRenderedPageBreak/>
          <w:t xml:space="preserve">21.3.  </w:t>
        </w:r>
        <w:r>
          <w:rPr>
            <w:rFonts w:ascii="Arial" w:hAnsi="Arial" w:cs="Arial"/>
            <w:lang w:val="mn-MN"/>
          </w:rPr>
          <w:t xml:space="preserve">Төрийн улс төрийн албан тушаалтан болон жинхэнэ албан хаагчийг төрийн бус байгууллагын удирдах зөвлөлд сонгохыг хориглоно. </w:t>
        </w:r>
      </w:ins>
    </w:p>
    <w:p w14:paraId="68854254" w14:textId="77777777" w:rsidR="00975FF6" w:rsidRPr="00BA7D60" w:rsidRDefault="00975FF6" w:rsidP="00975FF6">
      <w:pPr>
        <w:jc w:val="both"/>
        <w:rPr>
          <w:ins w:id="354" w:author="Erdenechimeg Dashdorj" w:date="2016-04-21T19:37:00Z"/>
          <w:rFonts w:ascii="Arial" w:hAnsi="Arial" w:cs="Arial"/>
          <w:lang w:val="mn-MN"/>
        </w:rPr>
      </w:pPr>
    </w:p>
    <w:p w14:paraId="5B4E7DD6" w14:textId="42D71175" w:rsidR="00975FF6" w:rsidRPr="005860C2" w:rsidRDefault="00975FF6" w:rsidP="00975FF6">
      <w:pPr>
        <w:ind w:left="720" w:firstLine="720"/>
        <w:jc w:val="both"/>
        <w:rPr>
          <w:ins w:id="355" w:author="Erdenechimeg Dashdorj" w:date="2016-04-21T19:37:00Z"/>
          <w:rFonts w:ascii="Arial" w:hAnsi="Arial" w:cs="Arial"/>
          <w:lang w:val="mn-MN"/>
        </w:rPr>
      </w:pPr>
      <w:ins w:id="356" w:author="Erdenechimeg Dashdorj" w:date="2016-04-21T19:37:00Z">
        <w:r w:rsidRPr="00BA7D60">
          <w:rPr>
            <w:rFonts w:ascii="Arial" w:hAnsi="Arial" w:cs="Arial"/>
            <w:lang w:val="mn-MN"/>
          </w:rPr>
          <w:t>21.</w:t>
        </w:r>
        <w:r>
          <w:rPr>
            <w:rFonts w:ascii="Arial" w:hAnsi="Arial" w:cs="Arial"/>
            <w:lang w:val="mn-MN"/>
          </w:rPr>
          <w:t>4</w:t>
        </w:r>
        <w:r w:rsidRPr="00BA7D60">
          <w:rPr>
            <w:rFonts w:ascii="Arial" w:hAnsi="Arial" w:cs="Arial"/>
            <w:lang w:val="mn-MN"/>
          </w:rPr>
          <w:t xml:space="preserve">. </w:t>
        </w:r>
      </w:ins>
      <w:ins w:id="357" w:author="Erdenechimeg Dashdorj" w:date="2016-04-21T19:38:00Z">
        <w:r>
          <w:rPr>
            <w:rFonts w:ascii="Arial" w:hAnsi="Arial" w:cs="Arial"/>
            <w:lang w:val="mn-MN"/>
          </w:rPr>
          <w:t>У</w:t>
        </w:r>
      </w:ins>
      <w:ins w:id="358" w:author="Erdenechimeg Dashdorj" w:date="2016-04-21T19:37:00Z">
        <w:r w:rsidRPr="00BA7D60">
          <w:rPr>
            <w:rFonts w:ascii="Arial" w:hAnsi="Arial" w:cs="Arial"/>
            <w:lang w:val="mn-MN"/>
          </w:rPr>
          <w:t>дирдах зөвлөл нь дараах бүрэн эрхийг хэрэгжүүл</w:t>
        </w:r>
        <w:r w:rsidRPr="005860C2">
          <w:rPr>
            <w:rFonts w:ascii="Arial" w:hAnsi="Arial" w:cs="Arial"/>
            <w:lang w:val="mn-MN"/>
          </w:rPr>
          <w:t>нэ:</w:t>
        </w:r>
      </w:ins>
    </w:p>
    <w:p w14:paraId="6D3E551A" w14:textId="77777777" w:rsidR="00975FF6" w:rsidRPr="005860C2" w:rsidRDefault="00975FF6" w:rsidP="00975FF6">
      <w:pPr>
        <w:ind w:left="720" w:firstLine="720"/>
        <w:jc w:val="both"/>
        <w:rPr>
          <w:ins w:id="359" w:author="Erdenechimeg Dashdorj" w:date="2016-04-21T19:37:00Z"/>
          <w:rFonts w:ascii="Arial" w:hAnsi="Arial" w:cs="Arial"/>
          <w:lang w:val="mn-MN"/>
        </w:rPr>
      </w:pPr>
    </w:p>
    <w:p w14:paraId="0B53C8E6" w14:textId="6A2A085A" w:rsidR="00975FF6" w:rsidRPr="005860C2" w:rsidRDefault="00975FF6" w:rsidP="00975FF6">
      <w:pPr>
        <w:ind w:left="720" w:firstLine="720"/>
        <w:jc w:val="both"/>
        <w:rPr>
          <w:ins w:id="360" w:author="Erdenechimeg Dashdorj" w:date="2016-04-21T19:37:00Z"/>
          <w:rFonts w:ascii="Arial" w:hAnsi="Arial" w:cs="Arial"/>
          <w:lang w:val="mn-MN"/>
        </w:rPr>
      </w:pPr>
      <w:ins w:id="361" w:author="Erdenechimeg Dashdorj" w:date="2016-04-21T19:37:00Z">
        <w:r w:rsidRPr="005860C2">
          <w:rPr>
            <w:rFonts w:ascii="Arial" w:hAnsi="Arial" w:cs="Arial"/>
            <w:lang w:val="mn-MN"/>
          </w:rPr>
          <w:t>21</w:t>
        </w:r>
        <w:r>
          <w:rPr>
            <w:rFonts w:ascii="Arial" w:hAnsi="Arial" w:cs="Arial"/>
            <w:lang w:val="mn-MN"/>
          </w:rPr>
          <w:t>.4</w:t>
        </w:r>
        <w:r w:rsidRPr="005860C2">
          <w:rPr>
            <w:rFonts w:ascii="Arial" w:hAnsi="Arial" w:cs="Arial"/>
            <w:lang w:val="mn-MN"/>
          </w:rPr>
          <w:t>.1. удирдах зөвлөлийн даргыг сонгох, чөлөөлөх;</w:t>
        </w:r>
      </w:ins>
    </w:p>
    <w:p w14:paraId="284EDC2C" w14:textId="77777777" w:rsidR="00975FF6" w:rsidRPr="005860C2" w:rsidRDefault="00975FF6" w:rsidP="00975FF6">
      <w:pPr>
        <w:ind w:left="720" w:firstLine="720"/>
        <w:jc w:val="both"/>
        <w:rPr>
          <w:ins w:id="362" w:author="Erdenechimeg Dashdorj" w:date="2016-04-21T19:37:00Z"/>
          <w:rFonts w:ascii="Arial" w:hAnsi="Arial" w:cs="Arial"/>
          <w:lang w:val="mn-MN"/>
        </w:rPr>
      </w:pPr>
    </w:p>
    <w:p w14:paraId="74615BCC" w14:textId="3BDF8B95" w:rsidR="00975FF6" w:rsidRPr="005860C2" w:rsidRDefault="00975FF6" w:rsidP="00975FF6">
      <w:pPr>
        <w:ind w:left="720" w:firstLine="720"/>
        <w:jc w:val="both"/>
        <w:rPr>
          <w:ins w:id="363" w:author="Erdenechimeg Dashdorj" w:date="2016-04-21T19:37:00Z"/>
          <w:rFonts w:ascii="Arial" w:hAnsi="Arial" w:cs="Arial"/>
          <w:lang w:val="mn-MN"/>
        </w:rPr>
      </w:pPr>
      <w:ins w:id="364" w:author="Erdenechimeg Dashdorj" w:date="2016-04-21T19:37:00Z">
        <w:r w:rsidRPr="005860C2">
          <w:rPr>
            <w:rFonts w:ascii="Arial" w:hAnsi="Arial" w:cs="Arial"/>
            <w:lang w:val="mn-MN"/>
          </w:rPr>
          <w:t>21</w:t>
        </w:r>
        <w:r>
          <w:rPr>
            <w:rFonts w:ascii="Arial" w:hAnsi="Arial" w:cs="Arial"/>
            <w:lang w:val="mn-MN"/>
          </w:rPr>
          <w:t>.4</w:t>
        </w:r>
        <w:r w:rsidRPr="005860C2">
          <w:rPr>
            <w:rFonts w:ascii="Arial" w:hAnsi="Arial" w:cs="Arial"/>
            <w:lang w:val="mn-MN"/>
          </w:rPr>
          <w:t>.2. гүйцэтгэх удирдлагатай гэрээ байгуулах;</w:t>
        </w:r>
      </w:ins>
    </w:p>
    <w:p w14:paraId="560B9CD1" w14:textId="77777777" w:rsidR="00975FF6" w:rsidRPr="005860C2" w:rsidRDefault="00975FF6" w:rsidP="00975FF6">
      <w:pPr>
        <w:ind w:left="720" w:firstLine="720"/>
        <w:jc w:val="both"/>
        <w:rPr>
          <w:ins w:id="365" w:author="Erdenechimeg Dashdorj" w:date="2016-04-21T19:37:00Z"/>
          <w:rFonts w:ascii="Arial" w:hAnsi="Arial" w:cs="Arial"/>
          <w:lang w:val="mn-MN"/>
        </w:rPr>
      </w:pPr>
    </w:p>
    <w:p w14:paraId="168BD392" w14:textId="70491D95" w:rsidR="00975FF6" w:rsidRPr="00BA7D60" w:rsidRDefault="00975FF6" w:rsidP="00975FF6">
      <w:pPr>
        <w:ind w:left="720" w:firstLine="720"/>
        <w:jc w:val="both"/>
        <w:rPr>
          <w:ins w:id="366" w:author="Erdenechimeg Dashdorj" w:date="2016-04-21T19:37:00Z"/>
          <w:rFonts w:ascii="Arial" w:hAnsi="Arial" w:cs="Arial"/>
          <w:lang w:val="mn-MN"/>
        </w:rPr>
      </w:pPr>
      <w:ins w:id="367" w:author="Erdenechimeg Dashdorj" w:date="2016-04-21T19:37:00Z">
        <w:r w:rsidRPr="005860C2">
          <w:rPr>
            <w:rFonts w:ascii="Arial" w:hAnsi="Arial" w:cs="Arial"/>
            <w:lang w:val="mn-MN"/>
          </w:rPr>
          <w:t>21</w:t>
        </w:r>
        <w:r>
          <w:rPr>
            <w:rFonts w:ascii="Arial" w:hAnsi="Arial" w:cs="Arial"/>
            <w:lang w:val="mn-MN"/>
          </w:rPr>
          <w:t>.4</w:t>
        </w:r>
        <w:r w:rsidRPr="005860C2">
          <w:rPr>
            <w:rFonts w:ascii="Arial" w:hAnsi="Arial" w:cs="Arial"/>
            <w:lang w:val="mn-MN"/>
          </w:rPr>
          <w:t xml:space="preserve">.3. </w:t>
        </w:r>
        <w:r w:rsidRPr="00BA7D60">
          <w:rPr>
            <w:rFonts w:ascii="Arial" w:hAnsi="Arial" w:cs="Arial"/>
            <w:lang w:val="mn-MN"/>
          </w:rPr>
          <w:t>байгууллагын өмч хөрөнгийг захиран зарцуулах талаар гүйцэтгэх удирдлагын эрх хэмжээг тогтоох;</w:t>
        </w:r>
      </w:ins>
    </w:p>
    <w:p w14:paraId="0D40531F" w14:textId="77777777" w:rsidR="00975FF6" w:rsidRPr="00BA7D60" w:rsidRDefault="00975FF6" w:rsidP="00975FF6">
      <w:pPr>
        <w:ind w:left="720" w:firstLine="720"/>
        <w:jc w:val="both"/>
        <w:rPr>
          <w:ins w:id="368" w:author="Erdenechimeg Dashdorj" w:date="2016-04-21T19:37:00Z"/>
          <w:rFonts w:ascii="Arial" w:hAnsi="Arial" w:cs="Arial"/>
          <w:lang w:val="mn-MN"/>
        </w:rPr>
      </w:pPr>
    </w:p>
    <w:p w14:paraId="77C17FE2" w14:textId="7B324351" w:rsidR="00975FF6" w:rsidRPr="00BA7D60" w:rsidRDefault="00975FF6" w:rsidP="00975FF6">
      <w:pPr>
        <w:spacing w:line="276" w:lineRule="auto"/>
        <w:ind w:left="720" w:firstLine="720"/>
        <w:contextualSpacing/>
        <w:jc w:val="both"/>
        <w:rPr>
          <w:ins w:id="369" w:author="Erdenechimeg Dashdorj" w:date="2016-04-21T19:37:00Z"/>
          <w:rFonts w:ascii="Arial" w:hAnsi="Arial" w:cs="Arial"/>
          <w:lang w:val="mn-MN"/>
        </w:rPr>
      </w:pPr>
      <w:ins w:id="370" w:author="Erdenechimeg Dashdorj" w:date="2016-04-21T19:37:00Z">
        <w:r w:rsidRPr="00BA7D60">
          <w:rPr>
            <w:rFonts w:ascii="Arial" w:hAnsi="Arial" w:cs="Arial"/>
            <w:lang w:val="mn-MN"/>
          </w:rPr>
          <w:t>21.</w:t>
        </w:r>
        <w:r>
          <w:rPr>
            <w:rFonts w:ascii="Arial" w:hAnsi="Arial" w:cs="Arial"/>
            <w:lang w:val="mn-MN"/>
          </w:rPr>
          <w:t>4</w:t>
        </w:r>
        <w:r w:rsidRPr="00BA7D60">
          <w:rPr>
            <w:rFonts w:ascii="Arial" w:hAnsi="Arial" w:cs="Arial"/>
            <w:lang w:val="mn-MN"/>
          </w:rPr>
          <w:t>.4. байгууллагын ажлын албаны бүтэц, зохион байгуулалт, түүний төсвийг батлах;</w:t>
        </w:r>
      </w:ins>
    </w:p>
    <w:p w14:paraId="55540713" w14:textId="77777777" w:rsidR="00975FF6" w:rsidRPr="00BA7D60" w:rsidRDefault="00975FF6" w:rsidP="00975FF6">
      <w:pPr>
        <w:spacing w:line="276" w:lineRule="auto"/>
        <w:ind w:left="720" w:firstLine="720"/>
        <w:contextualSpacing/>
        <w:jc w:val="both"/>
        <w:rPr>
          <w:ins w:id="371" w:author="Erdenechimeg Dashdorj" w:date="2016-04-21T19:37:00Z"/>
          <w:rFonts w:ascii="Arial" w:hAnsi="Arial" w:cs="Arial"/>
          <w:lang w:val="mn-MN"/>
        </w:rPr>
      </w:pPr>
    </w:p>
    <w:p w14:paraId="13A0350D" w14:textId="000A73F6" w:rsidR="00975FF6" w:rsidRPr="00BA7D60" w:rsidRDefault="00975FF6" w:rsidP="00975FF6">
      <w:pPr>
        <w:spacing w:line="276" w:lineRule="auto"/>
        <w:ind w:left="720" w:firstLine="720"/>
        <w:contextualSpacing/>
        <w:jc w:val="both"/>
        <w:rPr>
          <w:ins w:id="372" w:author="Erdenechimeg Dashdorj" w:date="2016-04-21T19:37:00Z"/>
          <w:rFonts w:ascii="Arial" w:hAnsi="Arial" w:cs="Arial"/>
          <w:lang w:val="mn-MN"/>
        </w:rPr>
      </w:pPr>
      <w:ins w:id="373" w:author="Erdenechimeg Dashdorj" w:date="2016-04-21T19:37:00Z">
        <w:r w:rsidRPr="00BA7D60">
          <w:rPr>
            <w:rFonts w:ascii="Arial" w:hAnsi="Arial" w:cs="Arial"/>
            <w:lang w:val="mn-MN"/>
          </w:rPr>
          <w:t>21</w:t>
        </w:r>
        <w:r>
          <w:rPr>
            <w:rFonts w:ascii="Arial" w:hAnsi="Arial" w:cs="Arial"/>
            <w:lang w:val="mn-MN"/>
          </w:rPr>
          <w:t>.4</w:t>
        </w:r>
        <w:r w:rsidRPr="00BA7D60">
          <w:rPr>
            <w:rFonts w:ascii="Arial" w:hAnsi="Arial" w:cs="Arial"/>
            <w:lang w:val="mn-MN"/>
          </w:rPr>
          <w:t>.5. Салбар, төлөөлөгчийн газар байгуулах, татан буулгах</w:t>
        </w:r>
      </w:ins>
    </w:p>
    <w:p w14:paraId="042002B3" w14:textId="77777777" w:rsidR="00975FF6" w:rsidRPr="00BA7D60" w:rsidRDefault="00975FF6" w:rsidP="00975FF6">
      <w:pPr>
        <w:spacing w:line="276" w:lineRule="auto"/>
        <w:ind w:left="720" w:firstLine="1440"/>
        <w:contextualSpacing/>
        <w:jc w:val="both"/>
        <w:rPr>
          <w:ins w:id="374" w:author="Erdenechimeg Dashdorj" w:date="2016-04-21T19:37:00Z"/>
          <w:rFonts w:ascii="Arial" w:hAnsi="Arial" w:cs="Arial"/>
          <w:lang w:val="mn-MN"/>
        </w:rPr>
      </w:pPr>
    </w:p>
    <w:p w14:paraId="5B1451BC" w14:textId="65AC53FE" w:rsidR="00975FF6" w:rsidRDefault="00975FF6" w:rsidP="00975FF6">
      <w:pPr>
        <w:spacing w:line="276" w:lineRule="auto"/>
        <w:ind w:left="720" w:firstLine="720"/>
        <w:contextualSpacing/>
        <w:jc w:val="both"/>
        <w:rPr>
          <w:ins w:id="375" w:author="Erdenechimeg Dashdorj" w:date="2016-04-21T19:39:00Z"/>
          <w:rFonts w:ascii="Arial" w:hAnsi="Arial" w:cs="Arial"/>
          <w:lang w:val="mn-MN"/>
        </w:rPr>
      </w:pPr>
      <w:ins w:id="376" w:author="Erdenechimeg Dashdorj" w:date="2016-04-21T19:37:00Z">
        <w:r w:rsidRPr="00BA7D60">
          <w:rPr>
            <w:rFonts w:ascii="Arial" w:hAnsi="Arial" w:cs="Arial"/>
            <w:lang w:val="mn-MN"/>
          </w:rPr>
          <w:t>21.</w:t>
        </w:r>
        <w:r>
          <w:rPr>
            <w:rFonts w:ascii="Arial" w:hAnsi="Arial" w:cs="Arial"/>
            <w:lang w:val="mn-MN"/>
          </w:rPr>
          <w:t>4</w:t>
        </w:r>
        <w:r w:rsidRPr="00BA7D60">
          <w:rPr>
            <w:rFonts w:ascii="Arial" w:hAnsi="Arial" w:cs="Arial"/>
            <w:lang w:val="mn-MN"/>
          </w:rPr>
          <w:t>.6. хууль буюу дүрэмд заасан бусад бүрэн эрх.</w:t>
        </w:r>
      </w:ins>
    </w:p>
    <w:p w14:paraId="1F1F1589" w14:textId="77777777" w:rsidR="00975FF6" w:rsidRDefault="00975FF6" w:rsidP="00975FF6">
      <w:pPr>
        <w:spacing w:line="276" w:lineRule="auto"/>
        <w:ind w:left="720" w:firstLine="720"/>
        <w:contextualSpacing/>
        <w:jc w:val="both"/>
        <w:rPr>
          <w:ins w:id="377" w:author="Erdenechimeg Dashdorj" w:date="2016-04-21T19:39:00Z"/>
          <w:rFonts w:ascii="Arial" w:hAnsi="Arial" w:cs="Arial"/>
          <w:lang w:val="mn-MN"/>
        </w:rPr>
      </w:pPr>
    </w:p>
    <w:p w14:paraId="6F76FC36" w14:textId="59EDE92F" w:rsidR="00975FF6" w:rsidRPr="00886D44" w:rsidRDefault="00975FF6" w:rsidP="00886D44">
      <w:pPr>
        <w:spacing w:line="276" w:lineRule="auto"/>
        <w:ind w:left="720" w:firstLine="720"/>
        <w:contextualSpacing/>
        <w:jc w:val="both"/>
        <w:rPr>
          <w:ins w:id="378" w:author="Erdenechimeg Dashdorj" w:date="2016-04-21T19:39:00Z"/>
          <w:rFonts w:ascii="Arial" w:hAnsi="Arial" w:cs="Arial"/>
          <w:lang w:val="mn-MN"/>
        </w:rPr>
      </w:pPr>
      <w:ins w:id="379" w:author="Erdenechimeg Dashdorj" w:date="2016-04-21T19:39:00Z">
        <w:r w:rsidRPr="00886D44">
          <w:rPr>
            <w:rFonts w:ascii="Arial" w:hAnsi="Arial" w:cs="Arial"/>
            <w:lang w:val="mn-MN"/>
          </w:rPr>
          <w:t>21.5 Удирдах зөвлөл</w:t>
        </w:r>
      </w:ins>
      <w:ins w:id="380" w:author="Erdenechimeg Dashdorj" w:date="2016-04-21T19:40:00Z">
        <w:r w:rsidRPr="00886D44">
          <w:rPr>
            <w:rFonts w:ascii="Arial" w:hAnsi="Arial" w:cs="Arial"/>
            <w:lang w:val="mn-MN"/>
          </w:rPr>
          <w:t xml:space="preserve"> нь дараах үүрэгтэй:</w:t>
        </w:r>
      </w:ins>
    </w:p>
    <w:p w14:paraId="42B68732" w14:textId="77777777" w:rsidR="00975FF6" w:rsidRPr="00886D44" w:rsidRDefault="00975FF6" w:rsidP="00975FF6">
      <w:pPr>
        <w:spacing w:line="276" w:lineRule="auto"/>
        <w:ind w:left="720" w:firstLine="1440"/>
        <w:contextualSpacing/>
        <w:jc w:val="both"/>
        <w:rPr>
          <w:ins w:id="381" w:author="Erdenechimeg Dashdorj" w:date="2016-04-21T19:39:00Z"/>
          <w:rFonts w:ascii="Arial" w:hAnsi="Arial" w:cs="Arial"/>
          <w:lang w:val="mn-MN"/>
        </w:rPr>
      </w:pPr>
    </w:p>
    <w:p w14:paraId="6F6D7270" w14:textId="3EE535AF" w:rsidR="00975FF6" w:rsidRPr="00886D44" w:rsidRDefault="00975FF6" w:rsidP="00975FF6">
      <w:pPr>
        <w:spacing w:line="276" w:lineRule="auto"/>
        <w:ind w:left="720" w:firstLine="1440"/>
        <w:contextualSpacing/>
        <w:jc w:val="both"/>
        <w:rPr>
          <w:ins w:id="382" w:author="Erdenechimeg Dashdorj" w:date="2016-04-21T19:39:00Z"/>
          <w:rFonts w:ascii="Arial" w:hAnsi="Arial" w:cs="Arial"/>
          <w:lang w:val="mn-MN"/>
        </w:rPr>
      </w:pPr>
      <w:ins w:id="383" w:author="Erdenechimeg Dashdorj" w:date="2016-04-21T19:39:00Z">
        <w:r w:rsidRPr="00886D44">
          <w:rPr>
            <w:rFonts w:ascii="Arial" w:hAnsi="Arial" w:cs="Arial"/>
            <w:lang w:val="mn-MN"/>
          </w:rPr>
          <w:t>21.</w:t>
        </w:r>
      </w:ins>
      <w:ins w:id="384" w:author="Erdenechimeg Dashdorj" w:date="2016-04-21T19:42:00Z">
        <w:r w:rsidR="004A482F">
          <w:rPr>
            <w:rFonts w:ascii="Arial" w:hAnsi="Arial" w:cs="Arial"/>
            <w:lang w:val="mn-MN"/>
          </w:rPr>
          <w:t>5</w:t>
        </w:r>
      </w:ins>
      <w:ins w:id="385" w:author="Erdenechimeg Dashdorj" w:date="2016-04-21T19:39:00Z">
        <w:r w:rsidRPr="00886D44">
          <w:rPr>
            <w:rFonts w:ascii="Arial" w:hAnsi="Arial" w:cs="Arial"/>
            <w:lang w:val="mn-MN"/>
          </w:rPr>
          <w:t xml:space="preserve">.1. Байгууллагын хэтийн болон ойрын стратеги төлөвлөлт, бодлого </w:t>
        </w:r>
      </w:ins>
      <w:ins w:id="386" w:author="Erdenechimeg Dashdorj" w:date="2016-04-21T19:40:00Z">
        <w:r w:rsidRPr="00886D44">
          <w:rPr>
            <w:rFonts w:ascii="Arial" w:hAnsi="Arial" w:cs="Arial"/>
            <w:lang w:val="mn-MN"/>
          </w:rPr>
          <w:t xml:space="preserve">боловсруулж, </w:t>
        </w:r>
      </w:ins>
      <w:ins w:id="387" w:author="Erdenechimeg Dashdorj" w:date="2016-04-21T19:41:00Z">
        <w:r w:rsidRPr="00886D44">
          <w:rPr>
            <w:rFonts w:ascii="Arial" w:hAnsi="Arial" w:cs="Arial"/>
            <w:lang w:val="mn-MN"/>
          </w:rPr>
          <w:t xml:space="preserve">эрх барих дээд байгууллагаар </w:t>
        </w:r>
      </w:ins>
      <w:ins w:id="388" w:author="Erdenechimeg Dashdorj" w:date="2016-04-21T19:40:00Z">
        <w:r w:rsidRPr="00886D44">
          <w:rPr>
            <w:rFonts w:ascii="Arial" w:hAnsi="Arial" w:cs="Arial"/>
            <w:lang w:val="mn-MN"/>
          </w:rPr>
          <w:t xml:space="preserve">батлуулах; </w:t>
        </w:r>
      </w:ins>
    </w:p>
    <w:p w14:paraId="54CC1465" w14:textId="77777777" w:rsidR="00975FF6" w:rsidRPr="00886D44" w:rsidRDefault="00975FF6" w:rsidP="00975FF6">
      <w:pPr>
        <w:spacing w:line="276" w:lineRule="auto"/>
        <w:ind w:left="720" w:firstLine="1440"/>
        <w:contextualSpacing/>
        <w:jc w:val="both"/>
        <w:rPr>
          <w:ins w:id="389" w:author="Erdenechimeg Dashdorj" w:date="2016-04-21T19:39:00Z"/>
          <w:rFonts w:ascii="Arial" w:hAnsi="Arial" w:cs="Arial"/>
          <w:lang w:val="mn-MN"/>
        </w:rPr>
      </w:pPr>
    </w:p>
    <w:p w14:paraId="34373B23" w14:textId="53F3766C" w:rsidR="00975FF6" w:rsidRPr="007D7152" w:rsidRDefault="00975FF6" w:rsidP="00975FF6">
      <w:pPr>
        <w:spacing w:line="276" w:lineRule="auto"/>
        <w:ind w:left="720" w:firstLine="1440"/>
        <w:contextualSpacing/>
        <w:jc w:val="both"/>
        <w:rPr>
          <w:ins w:id="390" w:author="Erdenechimeg Dashdorj" w:date="2016-04-21T19:48:00Z"/>
          <w:rFonts w:ascii="Arial" w:hAnsi="Arial" w:cs="Arial"/>
          <w:lang w:val="mn-MN"/>
        </w:rPr>
      </w:pPr>
      <w:ins w:id="391" w:author="Erdenechimeg Dashdorj" w:date="2016-04-21T19:39:00Z">
        <w:r w:rsidRPr="00886D44">
          <w:rPr>
            <w:rFonts w:ascii="Arial" w:hAnsi="Arial" w:cs="Arial"/>
            <w:lang w:val="mn-MN"/>
          </w:rPr>
          <w:t>21.</w:t>
        </w:r>
        <w:r w:rsidR="004A482F">
          <w:rPr>
            <w:rFonts w:ascii="Arial" w:hAnsi="Arial" w:cs="Arial"/>
            <w:lang w:val="mn-MN"/>
          </w:rPr>
          <w:t>5</w:t>
        </w:r>
        <w:r w:rsidRPr="00886D44">
          <w:rPr>
            <w:rFonts w:ascii="Arial" w:hAnsi="Arial" w:cs="Arial"/>
            <w:lang w:val="mn-MN"/>
          </w:rPr>
          <w:t>.2   Дүрмэнд заасан хугацаа, дэгийн дагуу эрх барих дээд байгууллагад ажлаа тайлагнаж, дүгнэлт гаргуулах</w:t>
        </w:r>
      </w:ins>
      <w:ins w:id="392" w:author="Erdenechimeg Dashdorj" w:date="2016-04-21T19:48:00Z">
        <w:r w:rsidR="008E104A">
          <w:rPr>
            <w:rFonts w:ascii="Arial" w:hAnsi="Arial" w:cs="Arial"/>
            <w:lang w:val="mn-MN"/>
          </w:rPr>
          <w:t>;</w:t>
        </w:r>
      </w:ins>
    </w:p>
    <w:p w14:paraId="2CCBB934" w14:textId="77777777" w:rsidR="008E104A" w:rsidRDefault="008E104A" w:rsidP="00975FF6">
      <w:pPr>
        <w:spacing w:line="276" w:lineRule="auto"/>
        <w:ind w:left="720" w:firstLine="1440"/>
        <w:contextualSpacing/>
        <w:jc w:val="both"/>
        <w:rPr>
          <w:ins w:id="393" w:author="Erdenechimeg Dashdorj" w:date="2016-04-21T19:48:00Z"/>
          <w:rFonts w:ascii="Arial" w:hAnsi="Arial" w:cs="Arial"/>
          <w:lang w:val="mn-MN"/>
        </w:rPr>
      </w:pPr>
    </w:p>
    <w:p w14:paraId="1E8CBE62" w14:textId="37B3B81C" w:rsidR="008E104A" w:rsidRPr="00886D44" w:rsidRDefault="008E104A" w:rsidP="00975FF6">
      <w:pPr>
        <w:spacing w:line="276" w:lineRule="auto"/>
        <w:ind w:left="720" w:firstLine="1440"/>
        <w:contextualSpacing/>
        <w:jc w:val="both"/>
        <w:rPr>
          <w:ins w:id="394" w:author="Erdenechimeg Dashdorj" w:date="2016-04-21T19:39:00Z"/>
          <w:rFonts w:ascii="Arial" w:hAnsi="Arial" w:cs="Arial"/>
          <w:lang w:val="mn-MN"/>
        </w:rPr>
      </w:pPr>
      <w:ins w:id="395" w:author="Erdenechimeg Dashdorj" w:date="2016-04-21T19:48:00Z">
        <w:r>
          <w:rPr>
            <w:rFonts w:ascii="Arial" w:hAnsi="Arial" w:cs="Arial"/>
            <w:lang w:val="mn-MN"/>
          </w:rPr>
          <w:t xml:space="preserve">21.5.3. </w:t>
        </w:r>
        <w:r w:rsidR="007D7152">
          <w:rPr>
            <w:rFonts w:ascii="Arial" w:hAnsi="Arial" w:cs="Arial"/>
            <w:lang w:val="mn-MN"/>
          </w:rPr>
          <w:t xml:space="preserve">хууль буюу </w:t>
        </w:r>
        <w:r>
          <w:rPr>
            <w:rFonts w:ascii="Arial" w:hAnsi="Arial" w:cs="Arial"/>
            <w:lang w:val="mn-MN"/>
          </w:rPr>
          <w:t xml:space="preserve">дүрэмд заасан бусад үүрэг. </w:t>
        </w:r>
      </w:ins>
    </w:p>
    <w:p w14:paraId="6F159FE8" w14:textId="33404F31" w:rsidR="009750A8" w:rsidRPr="009750A8" w:rsidDel="009750A8" w:rsidRDefault="009750A8" w:rsidP="00A01DF1">
      <w:pPr>
        <w:ind w:left="720" w:firstLine="720"/>
        <w:jc w:val="both"/>
        <w:rPr>
          <w:del w:id="396" w:author="Erdenechimeg Dashdorj" w:date="2016-04-21T19:29:00Z"/>
          <w:rFonts w:ascii="Arial" w:hAnsi="Arial" w:cs="Arial"/>
          <w:lang w:val="mn-MN"/>
        </w:rPr>
      </w:pPr>
    </w:p>
    <w:p w14:paraId="5D69B8EF" w14:textId="696992E0" w:rsidR="006C6930" w:rsidRPr="006C6930" w:rsidDel="00886D44" w:rsidRDefault="006C6930" w:rsidP="006C6930">
      <w:pPr>
        <w:ind w:left="720"/>
        <w:jc w:val="both"/>
        <w:rPr>
          <w:del w:id="397" w:author="Erdenechimeg Dashdorj" w:date="2016-04-21T19:41:00Z"/>
          <w:rFonts w:ascii="Arial" w:hAnsi="Arial" w:cs="Arial"/>
          <w:lang w:val="mn-MN"/>
        </w:rPr>
      </w:pPr>
    </w:p>
    <w:p w14:paraId="3BE8A3DB" w14:textId="27EBED86"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w:t>
      </w:r>
      <w:ins w:id="398" w:author="Erdenechimeg Dashdorj" w:date="2016-04-21T19:42:00Z">
        <w:r w:rsidR="004A482F">
          <w:rPr>
            <w:rFonts w:ascii="Arial" w:hAnsi="Arial" w:cs="Arial"/>
            <w:lang w:val="mn-MN"/>
          </w:rPr>
          <w:t>6</w:t>
        </w:r>
      </w:ins>
      <w:del w:id="399" w:author="Erdenechimeg Dashdorj" w:date="2016-04-21T19:42:00Z">
        <w:r w:rsidR="006C6930" w:rsidRPr="006C6930" w:rsidDel="004A482F">
          <w:rPr>
            <w:rFonts w:ascii="Arial" w:hAnsi="Arial" w:cs="Arial"/>
            <w:lang w:val="mn-MN"/>
          </w:rPr>
          <w:delText>3</w:delText>
        </w:r>
      </w:del>
      <w:r w:rsidR="006C6930" w:rsidRPr="006C6930">
        <w:rPr>
          <w:rFonts w:ascii="Arial" w:hAnsi="Arial" w:cs="Arial"/>
          <w:lang w:val="mn-MN"/>
        </w:rPr>
        <w:t>.Удирдах зөвлөлийн хуралдаанаар шийдвэрлэх асуудлаар гишүүн</w:t>
      </w:r>
      <w:r w:rsidR="006C6930" w:rsidRPr="006C6930">
        <w:rPr>
          <w:rFonts w:ascii="Arial" w:hAnsi="Arial" w:cs="Arial"/>
          <w:b/>
          <w:i/>
          <w:lang w:val="mn-MN"/>
        </w:rPr>
        <w:t xml:space="preserve"> </w:t>
      </w:r>
      <w:r w:rsidR="006C6930" w:rsidRPr="006C6930">
        <w:rPr>
          <w:rFonts w:ascii="Arial" w:hAnsi="Arial" w:cs="Arial"/>
          <w:lang w:val="mn-MN"/>
        </w:rPr>
        <w:t>ашиг   сонирхлын зөрчилтэй байвал тухайн гишүүн энэ тухайгаа тайлбарлаж санал хураалтад оролцохгүй байх үүрэгтэй. Удирдах зөвлөлийн хуралдаан даргалагч ашиг сонирхлын зөрчилтэй байвал хуралдааныг өөр гишүүн даргална.</w:t>
      </w:r>
    </w:p>
    <w:p w14:paraId="66E2EC23" w14:textId="77777777" w:rsidR="006C6930" w:rsidRPr="006C6930" w:rsidRDefault="006C6930" w:rsidP="006C6930">
      <w:pPr>
        <w:ind w:left="720"/>
        <w:rPr>
          <w:rFonts w:ascii="Arial" w:hAnsi="Arial" w:cs="Arial"/>
          <w:lang w:val="mn-MN"/>
        </w:rPr>
      </w:pPr>
    </w:p>
    <w:p w14:paraId="2A89E3EA" w14:textId="210403B3" w:rsidR="006C6930" w:rsidRDefault="009F56C5" w:rsidP="006C6930">
      <w:pPr>
        <w:ind w:left="720" w:firstLine="720"/>
        <w:jc w:val="both"/>
        <w:rPr>
          <w:ins w:id="400" w:author="Erdenechimeg Dashdorj" w:date="2016-04-21T19:42:00Z"/>
          <w:rFonts w:ascii="Arial" w:hAnsi="Arial" w:cs="Arial"/>
          <w:lang w:val="mn-MN"/>
        </w:rPr>
      </w:pPr>
      <w:r>
        <w:rPr>
          <w:rFonts w:ascii="Arial" w:hAnsi="Arial" w:cs="Arial"/>
          <w:lang w:val="mn-MN"/>
        </w:rPr>
        <w:t>21</w:t>
      </w:r>
      <w:r w:rsidR="006C6930" w:rsidRPr="006C6930">
        <w:rPr>
          <w:rFonts w:ascii="Arial" w:hAnsi="Arial" w:cs="Arial"/>
          <w:lang w:val="mn-MN"/>
        </w:rPr>
        <w:t>.</w:t>
      </w:r>
      <w:ins w:id="401" w:author="Erdenechimeg Dashdorj" w:date="2016-04-21T19:42:00Z">
        <w:r w:rsidR="004A482F">
          <w:rPr>
            <w:rFonts w:ascii="Arial" w:hAnsi="Arial" w:cs="Arial"/>
            <w:lang w:val="mn-MN"/>
          </w:rPr>
          <w:t>7</w:t>
        </w:r>
      </w:ins>
      <w:del w:id="402" w:author="Erdenechimeg Dashdorj" w:date="2016-04-21T19:42:00Z">
        <w:r w:rsidR="006C6930" w:rsidRPr="006C6930" w:rsidDel="004A482F">
          <w:rPr>
            <w:rFonts w:ascii="Arial" w:hAnsi="Arial" w:cs="Arial"/>
            <w:lang w:val="mn-MN"/>
          </w:rPr>
          <w:delText>4</w:delText>
        </w:r>
      </w:del>
      <w:r w:rsidR="006C6930" w:rsidRPr="006C6930">
        <w:rPr>
          <w:rFonts w:ascii="Arial" w:hAnsi="Arial" w:cs="Arial"/>
          <w:lang w:val="mn-MN"/>
        </w:rPr>
        <w:t>.Удирдах зөвлөлийн хуралдааны явцын талаар тэмдэглэл хөтөлж,  даргалагч, гишүүд гарын үсэг зурна. Тэмдэглэлд гарах шийдвэрийн талаар зарчмын өөр саналтай гишүүний тайлбар болон ашиг сонирхлын зөрчилтэй байгаа гишүүний тайлбарыг хавсаргана.</w:t>
      </w:r>
    </w:p>
    <w:p w14:paraId="58A622C6" w14:textId="77777777" w:rsidR="008B0CB9" w:rsidRDefault="008B0CB9" w:rsidP="006C6930">
      <w:pPr>
        <w:ind w:left="720" w:firstLine="720"/>
        <w:jc w:val="both"/>
        <w:rPr>
          <w:ins w:id="403" w:author="Erdenechimeg Dashdorj" w:date="2016-04-21T19:42:00Z"/>
          <w:rFonts w:ascii="Arial" w:hAnsi="Arial" w:cs="Arial"/>
          <w:lang w:val="mn-MN"/>
        </w:rPr>
      </w:pPr>
    </w:p>
    <w:p w14:paraId="0A956452" w14:textId="77777777" w:rsidR="008B0CB9" w:rsidRPr="008B0CB9" w:rsidRDefault="008B0CB9" w:rsidP="008B0CB9">
      <w:pPr>
        <w:spacing w:line="276" w:lineRule="auto"/>
        <w:ind w:left="720" w:firstLine="720"/>
        <w:contextualSpacing/>
        <w:rPr>
          <w:ins w:id="404" w:author="Erdenechimeg Dashdorj" w:date="2016-04-21T19:42:00Z"/>
          <w:rFonts w:ascii="Arial" w:hAnsi="Arial" w:cs="Arial"/>
          <w:b/>
          <w:sz w:val="22"/>
          <w:szCs w:val="22"/>
          <w:lang w:val="mn-MN"/>
        </w:rPr>
      </w:pPr>
      <w:commentRangeStart w:id="405"/>
      <w:ins w:id="406" w:author="Erdenechimeg Dashdorj" w:date="2016-04-21T19:42:00Z">
        <w:r w:rsidRPr="008B0CB9">
          <w:rPr>
            <w:rFonts w:ascii="Arial" w:hAnsi="Arial" w:cs="Arial"/>
            <w:b/>
            <w:sz w:val="22"/>
            <w:szCs w:val="22"/>
            <w:lang w:val="mn-MN"/>
          </w:rPr>
          <w:t>22 дугаар зүйл. Хяналтын Зөвлөл</w:t>
        </w:r>
      </w:ins>
      <w:commentRangeEnd w:id="405"/>
      <w:ins w:id="407" w:author="Erdenechimeg Dashdorj" w:date="2016-04-22T09:11:00Z">
        <w:r w:rsidR="001F2196">
          <w:rPr>
            <w:rStyle w:val="CommentReference"/>
          </w:rPr>
          <w:commentReference w:id="405"/>
        </w:r>
      </w:ins>
    </w:p>
    <w:p w14:paraId="20364CC5" w14:textId="77777777" w:rsidR="008B0CB9" w:rsidRDefault="008B0CB9" w:rsidP="008B0CB9">
      <w:pPr>
        <w:spacing w:line="276" w:lineRule="auto"/>
        <w:ind w:left="720"/>
        <w:contextualSpacing/>
        <w:rPr>
          <w:ins w:id="408" w:author="Erdenechimeg Dashdorj" w:date="2016-04-21T19:42:00Z"/>
          <w:rFonts w:ascii="Arial" w:hAnsi="Arial" w:cs="Arial"/>
          <w:sz w:val="22"/>
          <w:szCs w:val="22"/>
          <w:lang w:val="mn-MN"/>
        </w:rPr>
      </w:pPr>
    </w:p>
    <w:p w14:paraId="5E2BF722" w14:textId="228B6B96" w:rsidR="008B0CB9" w:rsidRPr="007F3653" w:rsidRDefault="008B0CB9" w:rsidP="008B0CB9">
      <w:pPr>
        <w:spacing w:line="276" w:lineRule="auto"/>
        <w:ind w:left="720" w:firstLine="720"/>
        <w:contextualSpacing/>
        <w:jc w:val="both"/>
        <w:rPr>
          <w:ins w:id="409" w:author="Erdenechimeg Dashdorj" w:date="2016-04-21T19:42:00Z"/>
          <w:rFonts w:ascii="Arial" w:hAnsi="Arial" w:cs="Arial"/>
          <w:sz w:val="22"/>
          <w:szCs w:val="22"/>
          <w:lang w:val="mn-MN"/>
        </w:rPr>
      </w:pPr>
      <w:ins w:id="410" w:author="Erdenechimeg Dashdorj" w:date="2016-04-21T19:42:00Z">
        <w:r>
          <w:rPr>
            <w:rFonts w:ascii="Arial" w:hAnsi="Arial" w:cs="Arial"/>
            <w:sz w:val="22"/>
            <w:szCs w:val="22"/>
            <w:lang w:val="mn-MN"/>
          </w:rPr>
          <w:t>22.1 Хяналт</w:t>
        </w:r>
        <w:r w:rsidRPr="007F3653">
          <w:rPr>
            <w:rFonts w:ascii="Arial" w:hAnsi="Arial" w:cs="Arial"/>
            <w:sz w:val="22"/>
            <w:szCs w:val="22"/>
            <w:lang w:val="mn-MN"/>
          </w:rPr>
          <w:t>ы</w:t>
        </w:r>
        <w:r>
          <w:rPr>
            <w:rFonts w:ascii="Arial" w:hAnsi="Arial" w:cs="Arial"/>
            <w:sz w:val="22"/>
            <w:szCs w:val="22"/>
            <w:lang w:val="mn-MN"/>
          </w:rPr>
          <w:t>н</w:t>
        </w:r>
        <w:r w:rsidRPr="007F3653">
          <w:rPr>
            <w:rFonts w:ascii="Arial" w:hAnsi="Arial" w:cs="Arial"/>
            <w:sz w:val="22"/>
            <w:szCs w:val="22"/>
            <w:lang w:val="mn-MN"/>
          </w:rPr>
          <w:t xml:space="preserve"> зөвлөлийн үйл ажиллагааны үндсэн хэлбэр нь хурал байна. </w:t>
        </w:r>
      </w:ins>
    </w:p>
    <w:p w14:paraId="57B4BDD3" w14:textId="77777777" w:rsidR="008B0CB9" w:rsidRPr="007F3653" w:rsidRDefault="008B0CB9" w:rsidP="008B0CB9">
      <w:pPr>
        <w:spacing w:line="276" w:lineRule="auto"/>
        <w:ind w:left="720"/>
        <w:contextualSpacing/>
        <w:jc w:val="both"/>
        <w:rPr>
          <w:ins w:id="411" w:author="Erdenechimeg Dashdorj" w:date="2016-04-21T19:42:00Z"/>
          <w:rFonts w:ascii="Arial" w:hAnsi="Arial" w:cs="Arial"/>
          <w:sz w:val="22"/>
          <w:szCs w:val="22"/>
          <w:lang w:val="mn-MN"/>
        </w:rPr>
      </w:pPr>
    </w:p>
    <w:p w14:paraId="1FDA0621" w14:textId="46C86AF5" w:rsidR="008B0CB9" w:rsidRDefault="008B0CB9" w:rsidP="008B0CB9">
      <w:pPr>
        <w:spacing w:line="276" w:lineRule="auto"/>
        <w:ind w:left="720" w:firstLine="720"/>
        <w:contextualSpacing/>
        <w:jc w:val="both"/>
        <w:rPr>
          <w:ins w:id="412" w:author="Erdenechimeg Dashdorj" w:date="2016-04-21T19:43:00Z"/>
          <w:rFonts w:ascii="Arial" w:hAnsi="Arial" w:cs="Arial"/>
          <w:sz w:val="22"/>
          <w:szCs w:val="22"/>
          <w:lang w:val="mn-MN"/>
        </w:rPr>
      </w:pPr>
      <w:ins w:id="413" w:author="Erdenechimeg Dashdorj" w:date="2016-04-21T19:42:00Z">
        <w:r w:rsidRPr="007F3653">
          <w:rPr>
            <w:rFonts w:ascii="Arial" w:hAnsi="Arial" w:cs="Arial"/>
            <w:sz w:val="22"/>
            <w:szCs w:val="22"/>
            <w:lang w:val="mn-MN"/>
          </w:rPr>
          <w:t>2</w:t>
        </w:r>
        <w:r>
          <w:rPr>
            <w:rFonts w:ascii="Arial" w:hAnsi="Arial" w:cs="Arial"/>
            <w:sz w:val="22"/>
            <w:szCs w:val="22"/>
            <w:lang w:val="mn-MN"/>
          </w:rPr>
          <w:t>2</w:t>
        </w:r>
        <w:r w:rsidRPr="007F3653">
          <w:rPr>
            <w:rFonts w:ascii="Arial" w:hAnsi="Arial" w:cs="Arial"/>
            <w:sz w:val="22"/>
            <w:szCs w:val="22"/>
            <w:lang w:val="mn-MN"/>
          </w:rPr>
          <w:t>.2.</w:t>
        </w:r>
        <w:r w:rsidRPr="00DD6B3E">
          <w:rPr>
            <w:rFonts w:ascii="Arial" w:hAnsi="Arial" w:cs="Arial"/>
            <w:sz w:val="22"/>
            <w:szCs w:val="22"/>
            <w:lang w:val="mn-MN"/>
          </w:rPr>
          <w:t xml:space="preserve"> </w:t>
        </w:r>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w:t>
        </w:r>
        <w:r w:rsidRPr="007F3653">
          <w:rPr>
            <w:rFonts w:ascii="Arial" w:hAnsi="Arial" w:cs="Arial"/>
            <w:sz w:val="22"/>
            <w:szCs w:val="22"/>
            <w:lang w:val="mn-MN"/>
          </w:rPr>
          <w:t xml:space="preserve"> зөвлөлийн хур</w:t>
        </w:r>
      </w:ins>
      <w:ins w:id="414" w:author="Erdenechimeg Dashdorj" w:date="2016-04-21T19:50:00Z">
        <w:r w:rsidR="006C74C3">
          <w:rPr>
            <w:rFonts w:ascii="Arial" w:hAnsi="Arial" w:cs="Arial"/>
            <w:sz w:val="22"/>
            <w:szCs w:val="22"/>
            <w:lang w:val="mn-MN"/>
          </w:rPr>
          <w:t xml:space="preserve">лаар </w:t>
        </w:r>
      </w:ins>
      <w:ins w:id="415" w:author="Erdenechimeg Dashdorj" w:date="2016-04-21T19:42:00Z">
        <w:r w:rsidRPr="007F3653">
          <w:rPr>
            <w:rFonts w:ascii="Arial" w:hAnsi="Arial" w:cs="Arial"/>
            <w:sz w:val="22"/>
            <w:szCs w:val="22"/>
            <w:lang w:val="mn-MN"/>
          </w:rPr>
          <w:t>хэлэлцсэн аливаа асуудлыг гишүүдийн олонхийн саналаар шийдвэрлэнэ. Удирдах зөвлөлийн гишү</w:t>
        </w:r>
        <w:r>
          <w:rPr>
            <w:rFonts w:ascii="Arial" w:hAnsi="Arial" w:cs="Arial"/>
            <w:sz w:val="22"/>
            <w:szCs w:val="22"/>
            <w:lang w:val="mn-MN"/>
          </w:rPr>
          <w:t>үдийн тоо 3-аас доошгүй бай</w:t>
        </w:r>
      </w:ins>
      <w:ins w:id="416" w:author="Erdenechimeg Dashdorj" w:date="2016-04-21T19:43:00Z">
        <w:r>
          <w:rPr>
            <w:rFonts w:ascii="Arial" w:hAnsi="Arial" w:cs="Arial"/>
            <w:sz w:val="22"/>
            <w:szCs w:val="22"/>
            <w:lang w:val="mn-MN"/>
          </w:rPr>
          <w:t xml:space="preserve">на. </w:t>
        </w:r>
      </w:ins>
    </w:p>
    <w:p w14:paraId="02320771" w14:textId="77777777" w:rsidR="008B0CB9" w:rsidRDefault="008B0CB9" w:rsidP="008B0CB9">
      <w:pPr>
        <w:spacing w:line="276" w:lineRule="auto"/>
        <w:ind w:left="720" w:firstLine="720"/>
        <w:contextualSpacing/>
        <w:jc w:val="both"/>
        <w:rPr>
          <w:ins w:id="417" w:author="Erdenechimeg Dashdorj" w:date="2016-04-21T19:43:00Z"/>
          <w:rFonts w:ascii="Arial" w:hAnsi="Arial" w:cs="Arial"/>
          <w:sz w:val="22"/>
          <w:szCs w:val="22"/>
          <w:lang w:val="mn-MN"/>
        </w:rPr>
      </w:pPr>
    </w:p>
    <w:p w14:paraId="706E0B63" w14:textId="77777777" w:rsidR="008B0CB9" w:rsidRDefault="008B0CB9" w:rsidP="008B0CB9">
      <w:pPr>
        <w:spacing w:line="276" w:lineRule="auto"/>
        <w:ind w:left="720" w:firstLine="720"/>
        <w:contextualSpacing/>
        <w:jc w:val="both"/>
        <w:rPr>
          <w:ins w:id="418" w:author="Erdenechimeg Dashdorj" w:date="2016-04-21T19:43:00Z"/>
          <w:rFonts w:ascii="Arial" w:hAnsi="Arial" w:cs="Arial"/>
          <w:sz w:val="22"/>
          <w:szCs w:val="22"/>
          <w:lang w:val="mn-MN"/>
        </w:rPr>
      </w:pPr>
      <w:ins w:id="419" w:author="Erdenechimeg Dashdorj" w:date="2016-04-21T19:43:00Z">
        <w:r>
          <w:rPr>
            <w:rFonts w:ascii="Arial" w:hAnsi="Arial" w:cs="Arial"/>
            <w:sz w:val="22"/>
            <w:szCs w:val="22"/>
            <w:lang w:val="mn-MN"/>
          </w:rPr>
          <w:t xml:space="preserve">22.3. Төрийн </w:t>
        </w:r>
      </w:ins>
      <w:ins w:id="420" w:author="Erdenechimeg Dashdorj" w:date="2016-04-21T19:42:00Z">
        <w:r>
          <w:rPr>
            <w:rFonts w:ascii="Arial" w:hAnsi="Arial" w:cs="Arial"/>
            <w:sz w:val="22"/>
            <w:szCs w:val="22"/>
            <w:lang w:val="mn-MN"/>
          </w:rPr>
          <w:t>улс төрийн</w:t>
        </w:r>
      </w:ins>
      <w:ins w:id="421" w:author="Erdenechimeg Dashdorj" w:date="2016-04-21T19:43:00Z">
        <w:r>
          <w:rPr>
            <w:rFonts w:ascii="Arial" w:hAnsi="Arial" w:cs="Arial"/>
            <w:sz w:val="22"/>
            <w:szCs w:val="22"/>
            <w:lang w:val="mn-MN"/>
          </w:rPr>
          <w:t xml:space="preserve"> албан тушаалтан</w:t>
        </w:r>
      </w:ins>
      <w:ins w:id="422" w:author="Erdenechimeg Dashdorj" w:date="2016-04-21T19:42:00Z">
        <w:r>
          <w:rPr>
            <w:rFonts w:ascii="Arial" w:hAnsi="Arial" w:cs="Arial"/>
            <w:sz w:val="22"/>
            <w:szCs w:val="22"/>
            <w:lang w:val="mn-MN"/>
          </w:rPr>
          <w:t xml:space="preserve"> болон </w:t>
        </w:r>
      </w:ins>
      <w:ins w:id="423" w:author="Erdenechimeg Dashdorj" w:date="2016-04-21T19:43:00Z">
        <w:r>
          <w:rPr>
            <w:rFonts w:ascii="Arial" w:hAnsi="Arial" w:cs="Arial"/>
            <w:sz w:val="22"/>
            <w:szCs w:val="22"/>
            <w:lang w:val="mn-MN"/>
          </w:rPr>
          <w:t xml:space="preserve">жинхэнэ албан хаагчийг </w:t>
        </w:r>
      </w:ins>
      <w:ins w:id="424" w:author="Erdenechimeg Dashdorj" w:date="2016-04-21T19:42:00Z">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 зөвлөлд сонгох</w:t>
        </w:r>
        <w:r w:rsidRPr="007F3653">
          <w:rPr>
            <w:rFonts w:ascii="Arial" w:hAnsi="Arial" w:cs="Arial"/>
            <w:sz w:val="22"/>
            <w:szCs w:val="22"/>
            <w:lang w:val="mn-MN"/>
          </w:rPr>
          <w:t>ы</w:t>
        </w:r>
        <w:r>
          <w:rPr>
            <w:rFonts w:ascii="Arial" w:hAnsi="Arial" w:cs="Arial"/>
            <w:sz w:val="22"/>
            <w:szCs w:val="22"/>
            <w:lang w:val="mn-MN"/>
          </w:rPr>
          <w:t>г хориглоно.</w:t>
        </w:r>
        <w:r w:rsidRPr="007F3653">
          <w:rPr>
            <w:rFonts w:ascii="Arial" w:hAnsi="Arial" w:cs="Arial"/>
            <w:sz w:val="22"/>
            <w:szCs w:val="22"/>
            <w:lang w:val="mn-MN"/>
          </w:rPr>
          <w:t xml:space="preserve">  </w:t>
        </w:r>
      </w:ins>
    </w:p>
    <w:p w14:paraId="4AC53A7B" w14:textId="77777777" w:rsidR="008B0CB9" w:rsidRDefault="008B0CB9" w:rsidP="008B0CB9">
      <w:pPr>
        <w:spacing w:line="276" w:lineRule="auto"/>
        <w:ind w:left="720" w:firstLine="720"/>
        <w:contextualSpacing/>
        <w:jc w:val="both"/>
        <w:rPr>
          <w:ins w:id="425" w:author="Erdenechimeg Dashdorj" w:date="2016-04-21T19:43:00Z"/>
          <w:rFonts w:ascii="Arial" w:hAnsi="Arial" w:cs="Arial"/>
          <w:sz w:val="22"/>
          <w:szCs w:val="22"/>
          <w:lang w:val="mn-MN"/>
        </w:rPr>
      </w:pPr>
    </w:p>
    <w:p w14:paraId="4BE325C3" w14:textId="0B615A74" w:rsidR="008B0CB9" w:rsidRDefault="008B0CB9" w:rsidP="008B0CB9">
      <w:pPr>
        <w:spacing w:line="276" w:lineRule="auto"/>
        <w:ind w:left="720" w:firstLine="720"/>
        <w:contextualSpacing/>
        <w:jc w:val="both"/>
        <w:rPr>
          <w:ins w:id="426" w:author="Erdenechimeg Dashdorj" w:date="2016-04-21T19:42:00Z"/>
          <w:rFonts w:ascii="Arial" w:hAnsi="Arial" w:cs="Arial"/>
          <w:sz w:val="22"/>
          <w:szCs w:val="22"/>
          <w:lang w:val="mn-MN"/>
        </w:rPr>
      </w:pPr>
      <w:ins w:id="427" w:author="Erdenechimeg Dashdorj" w:date="2016-04-21T19:43:00Z">
        <w:r>
          <w:rPr>
            <w:rFonts w:ascii="Arial" w:hAnsi="Arial" w:cs="Arial"/>
            <w:sz w:val="22"/>
            <w:szCs w:val="22"/>
            <w:lang w:val="mn-MN"/>
          </w:rPr>
          <w:t xml:space="preserve">22.4 </w:t>
        </w:r>
      </w:ins>
      <w:ins w:id="428" w:author="Erdenechimeg Dashdorj" w:date="2016-04-21T19:42:00Z">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 зөвлөл нь дараахи бүрэн эрх эдэлнэ.</w:t>
        </w:r>
      </w:ins>
    </w:p>
    <w:p w14:paraId="642C8912" w14:textId="77777777" w:rsidR="008B0CB9" w:rsidRDefault="008B0CB9" w:rsidP="008B0CB9">
      <w:pPr>
        <w:spacing w:line="276" w:lineRule="auto"/>
        <w:ind w:left="720" w:firstLine="720"/>
        <w:contextualSpacing/>
        <w:jc w:val="both"/>
        <w:rPr>
          <w:ins w:id="429" w:author="Erdenechimeg Dashdorj" w:date="2016-04-21T19:42:00Z"/>
          <w:rFonts w:ascii="Arial" w:hAnsi="Arial" w:cs="Arial"/>
          <w:sz w:val="22"/>
          <w:szCs w:val="22"/>
          <w:lang w:val="mn-MN"/>
        </w:rPr>
      </w:pPr>
    </w:p>
    <w:p w14:paraId="1B937293" w14:textId="4A8EA946" w:rsidR="008B0CB9" w:rsidRPr="007F3653" w:rsidRDefault="008B0CB9" w:rsidP="008B0CB9">
      <w:pPr>
        <w:spacing w:line="276" w:lineRule="auto"/>
        <w:ind w:left="720" w:firstLine="1440"/>
        <w:contextualSpacing/>
        <w:jc w:val="both"/>
        <w:rPr>
          <w:ins w:id="430" w:author="Erdenechimeg Dashdorj" w:date="2016-04-21T19:42:00Z"/>
          <w:rFonts w:ascii="Arial" w:hAnsi="Arial" w:cs="Arial"/>
          <w:sz w:val="22"/>
          <w:szCs w:val="22"/>
          <w:lang w:val="mn-MN"/>
        </w:rPr>
      </w:pPr>
      <w:ins w:id="431" w:author="Erdenechimeg Dashdorj" w:date="2016-04-21T19:42:00Z">
        <w:r>
          <w:rPr>
            <w:rFonts w:ascii="Arial" w:hAnsi="Arial" w:cs="Arial"/>
            <w:sz w:val="22"/>
            <w:szCs w:val="22"/>
            <w:lang w:val="mn-MN"/>
          </w:rPr>
          <w:t>22</w:t>
        </w:r>
        <w:r w:rsidR="00E8401D">
          <w:rPr>
            <w:rFonts w:ascii="Arial" w:hAnsi="Arial" w:cs="Arial"/>
            <w:sz w:val="22"/>
            <w:szCs w:val="22"/>
            <w:lang w:val="mn-MN"/>
          </w:rPr>
          <w:t>.4</w:t>
        </w:r>
        <w:r>
          <w:rPr>
            <w:rFonts w:ascii="Arial" w:hAnsi="Arial" w:cs="Arial"/>
            <w:sz w:val="22"/>
            <w:szCs w:val="22"/>
            <w:lang w:val="mn-MN"/>
          </w:rPr>
          <w:t>.1</w:t>
        </w:r>
        <w:r w:rsidRPr="007F3653">
          <w:rPr>
            <w:rFonts w:ascii="Arial" w:hAnsi="Arial" w:cs="Arial"/>
            <w:sz w:val="22"/>
            <w:szCs w:val="22"/>
            <w:lang w:val="mn-MN"/>
          </w:rPr>
          <w:t>.</w:t>
        </w:r>
        <w:r w:rsidRPr="002E6F32">
          <w:rPr>
            <w:rFonts w:ascii="Arial" w:hAnsi="Arial" w:cs="Arial"/>
            <w:sz w:val="22"/>
            <w:szCs w:val="22"/>
            <w:lang w:val="mn-MN"/>
          </w:rPr>
          <w:t xml:space="preserve"> </w:t>
        </w:r>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w:t>
        </w:r>
        <w:r w:rsidRPr="007F3653">
          <w:rPr>
            <w:rFonts w:ascii="Arial" w:hAnsi="Arial" w:cs="Arial"/>
            <w:sz w:val="22"/>
            <w:szCs w:val="22"/>
            <w:lang w:val="mn-MN"/>
          </w:rPr>
          <w:t xml:space="preserve"> зөвлөлийн даргыг сонгох, чөлөөлөх;</w:t>
        </w:r>
      </w:ins>
    </w:p>
    <w:p w14:paraId="029F2E9F" w14:textId="77777777" w:rsidR="008B0CB9" w:rsidRPr="007F3653" w:rsidRDefault="008B0CB9" w:rsidP="008B0CB9">
      <w:pPr>
        <w:spacing w:line="276" w:lineRule="auto"/>
        <w:ind w:left="720" w:firstLine="1440"/>
        <w:contextualSpacing/>
        <w:jc w:val="both"/>
        <w:rPr>
          <w:ins w:id="432" w:author="Erdenechimeg Dashdorj" w:date="2016-04-21T19:42:00Z"/>
          <w:rFonts w:ascii="Arial" w:hAnsi="Arial" w:cs="Arial"/>
          <w:sz w:val="22"/>
          <w:szCs w:val="22"/>
          <w:lang w:val="mn-MN"/>
        </w:rPr>
      </w:pPr>
    </w:p>
    <w:p w14:paraId="2FCC4C99" w14:textId="5BEA8442" w:rsidR="008B0CB9" w:rsidRPr="0062092C" w:rsidRDefault="008B0CB9" w:rsidP="008B0CB9">
      <w:pPr>
        <w:spacing w:line="276" w:lineRule="auto"/>
        <w:ind w:left="720" w:firstLine="1440"/>
        <w:contextualSpacing/>
        <w:jc w:val="both"/>
        <w:rPr>
          <w:ins w:id="433" w:author="Erdenechimeg Dashdorj" w:date="2016-04-21T19:42:00Z"/>
          <w:rFonts w:ascii="Arial" w:hAnsi="Arial" w:cs="Arial"/>
          <w:sz w:val="22"/>
          <w:szCs w:val="22"/>
          <w:lang w:val="mn-MN"/>
        </w:rPr>
      </w:pPr>
      <w:ins w:id="434" w:author="Erdenechimeg Dashdorj" w:date="2016-04-21T19:42:00Z">
        <w:r w:rsidRPr="008B0CB9">
          <w:rPr>
            <w:rFonts w:ascii="Arial" w:hAnsi="Arial" w:cs="Arial"/>
            <w:sz w:val="22"/>
            <w:szCs w:val="22"/>
            <w:lang w:val="mn-MN"/>
          </w:rPr>
          <w:t>22</w:t>
        </w:r>
        <w:r w:rsidR="00E8401D">
          <w:rPr>
            <w:rFonts w:ascii="Arial" w:hAnsi="Arial" w:cs="Arial"/>
            <w:sz w:val="22"/>
            <w:szCs w:val="22"/>
            <w:lang w:val="mn-MN"/>
          </w:rPr>
          <w:t>.4</w:t>
        </w:r>
        <w:r w:rsidRPr="008B0CB9">
          <w:rPr>
            <w:rFonts w:ascii="Arial" w:hAnsi="Arial" w:cs="Arial"/>
            <w:sz w:val="22"/>
            <w:szCs w:val="22"/>
            <w:lang w:val="mn-MN"/>
          </w:rPr>
          <w:t>.2. Удирдах зөвлөл, гүйцэтгэх</w:t>
        </w:r>
      </w:ins>
      <w:ins w:id="435" w:author="Erdenechimeg Dashdorj" w:date="2016-04-21T19:44:00Z">
        <w:r w:rsidRPr="008B0CB9">
          <w:rPr>
            <w:rFonts w:ascii="Arial" w:hAnsi="Arial" w:cs="Arial"/>
            <w:sz w:val="22"/>
            <w:szCs w:val="22"/>
            <w:lang w:val="mn-MN"/>
          </w:rPr>
          <w:t xml:space="preserve"> удирдлага,_ ажлын</w:t>
        </w:r>
      </w:ins>
      <w:ins w:id="436" w:author="Erdenechimeg Dashdorj" w:date="2016-04-21T19:42:00Z">
        <w:r w:rsidRPr="008B0CB9">
          <w:rPr>
            <w:rFonts w:ascii="Arial" w:hAnsi="Arial" w:cs="Arial"/>
            <w:sz w:val="22"/>
            <w:szCs w:val="22"/>
            <w:lang w:val="mn-MN"/>
          </w:rPr>
          <w:t xml:space="preserve"> албаны үйл ажиллагаа</w:t>
        </w:r>
      </w:ins>
      <w:ins w:id="437" w:author="Erdenechimeg Dashdorj" w:date="2016-04-21T19:45:00Z">
        <w:r w:rsidR="0062092C">
          <w:rPr>
            <w:rFonts w:ascii="Arial" w:hAnsi="Arial" w:cs="Arial"/>
            <w:sz w:val="22"/>
            <w:szCs w:val="22"/>
            <w:lang w:val="mn-MN"/>
          </w:rPr>
          <w:t>нд хяналт тавих</w:t>
        </w:r>
        <w:r w:rsidR="0062092C" w:rsidRPr="00E8401D">
          <w:rPr>
            <w:rFonts w:ascii="Arial" w:hAnsi="Arial" w:cs="Arial"/>
            <w:sz w:val="22"/>
            <w:szCs w:val="22"/>
            <w:lang w:val="mn-MN"/>
          </w:rPr>
          <w:t>;</w:t>
        </w:r>
      </w:ins>
    </w:p>
    <w:p w14:paraId="4BA36452" w14:textId="77777777" w:rsidR="008B0CB9" w:rsidRPr="007F3653" w:rsidRDefault="008B0CB9" w:rsidP="008B0CB9">
      <w:pPr>
        <w:spacing w:line="276" w:lineRule="auto"/>
        <w:ind w:left="720" w:firstLine="1440"/>
        <w:contextualSpacing/>
        <w:jc w:val="both"/>
        <w:rPr>
          <w:ins w:id="438" w:author="Erdenechimeg Dashdorj" w:date="2016-04-21T19:42:00Z"/>
          <w:rFonts w:ascii="Arial" w:hAnsi="Arial" w:cs="Arial"/>
          <w:sz w:val="22"/>
          <w:szCs w:val="22"/>
          <w:lang w:val="mn-MN"/>
        </w:rPr>
      </w:pPr>
    </w:p>
    <w:p w14:paraId="564C8D5B" w14:textId="418CF026" w:rsidR="008B0CB9" w:rsidRPr="00E8401D" w:rsidRDefault="008B0CB9" w:rsidP="008B0CB9">
      <w:pPr>
        <w:spacing w:line="276" w:lineRule="auto"/>
        <w:ind w:left="720" w:firstLine="1440"/>
        <w:contextualSpacing/>
        <w:jc w:val="both"/>
        <w:rPr>
          <w:ins w:id="439" w:author="Erdenechimeg Dashdorj" w:date="2016-04-21T19:42:00Z"/>
          <w:rFonts w:ascii="Arial" w:hAnsi="Arial" w:cs="Arial"/>
          <w:sz w:val="22"/>
          <w:szCs w:val="22"/>
          <w:lang w:val="mn-MN"/>
        </w:rPr>
      </w:pPr>
      <w:ins w:id="440" w:author="Erdenechimeg Dashdorj" w:date="2016-04-21T19:42:00Z">
        <w:r>
          <w:rPr>
            <w:rFonts w:ascii="Arial" w:hAnsi="Arial" w:cs="Arial"/>
            <w:sz w:val="22"/>
            <w:szCs w:val="22"/>
            <w:lang w:val="mn-MN"/>
          </w:rPr>
          <w:t>22</w:t>
        </w:r>
        <w:r w:rsidR="00E8401D">
          <w:rPr>
            <w:rFonts w:ascii="Arial" w:hAnsi="Arial" w:cs="Arial"/>
            <w:sz w:val="22"/>
            <w:szCs w:val="22"/>
            <w:lang w:val="mn-MN"/>
          </w:rPr>
          <w:t>.4</w:t>
        </w:r>
        <w:r>
          <w:rPr>
            <w:rFonts w:ascii="Arial" w:hAnsi="Arial" w:cs="Arial"/>
            <w:sz w:val="22"/>
            <w:szCs w:val="22"/>
            <w:lang w:val="mn-MN"/>
          </w:rPr>
          <w:t>.3</w:t>
        </w:r>
        <w:r w:rsidRPr="007F3653">
          <w:rPr>
            <w:rFonts w:ascii="Arial" w:hAnsi="Arial" w:cs="Arial"/>
            <w:sz w:val="22"/>
            <w:szCs w:val="22"/>
            <w:lang w:val="mn-MN"/>
          </w:rPr>
          <w:t>.</w:t>
        </w:r>
        <w:r>
          <w:rPr>
            <w:rFonts w:ascii="Arial" w:hAnsi="Arial" w:cs="Arial"/>
            <w:sz w:val="22"/>
            <w:szCs w:val="22"/>
            <w:lang w:val="mn-MN"/>
          </w:rPr>
          <w:t xml:space="preserve"> </w:t>
        </w:r>
        <w:r w:rsidR="001F2196">
          <w:rPr>
            <w:rFonts w:ascii="Arial" w:hAnsi="Arial" w:cs="Arial"/>
            <w:sz w:val="22"/>
            <w:szCs w:val="22"/>
            <w:lang w:val="mn-MN"/>
          </w:rPr>
          <w:t>Дүрэм, журам, ёс зүйн</w:t>
        </w:r>
      </w:ins>
      <w:ins w:id="441" w:author="Erdenechimeg Dashdorj" w:date="2016-04-22T09:11:00Z">
        <w:r w:rsidR="001F2196">
          <w:rPr>
            <w:rFonts w:ascii="Arial" w:hAnsi="Arial" w:cs="Arial"/>
            <w:sz w:val="22"/>
            <w:szCs w:val="22"/>
            <w:lang w:val="mn-MN"/>
          </w:rPr>
          <w:t xml:space="preserve"> дүрэм </w:t>
        </w:r>
      </w:ins>
      <w:ins w:id="442" w:author="Erdenechimeg Dashdorj" w:date="2016-04-21T19:42:00Z">
        <w:r w:rsidR="00E8401D">
          <w:rPr>
            <w:rFonts w:ascii="Arial" w:hAnsi="Arial" w:cs="Arial"/>
            <w:sz w:val="22"/>
            <w:szCs w:val="22"/>
            <w:lang w:val="mn-MN"/>
          </w:rPr>
          <w:t>зөрчсөн асуудлаар</w:t>
        </w:r>
        <w:r>
          <w:rPr>
            <w:rFonts w:ascii="Arial" w:hAnsi="Arial" w:cs="Arial"/>
            <w:sz w:val="22"/>
            <w:szCs w:val="22"/>
            <w:lang w:val="mn-MN"/>
          </w:rPr>
          <w:t xml:space="preserve"> гомдол хүлээн авч, дүгнэлт гаргах</w:t>
        </w:r>
      </w:ins>
      <w:ins w:id="443" w:author="Erdenechimeg Dashdorj" w:date="2016-04-21T19:46:00Z">
        <w:r w:rsidR="00E8401D" w:rsidRPr="0087642A">
          <w:rPr>
            <w:rFonts w:ascii="Arial" w:hAnsi="Arial" w:cs="Arial"/>
            <w:sz w:val="22"/>
            <w:szCs w:val="22"/>
            <w:lang w:val="mn-MN"/>
          </w:rPr>
          <w:t>;</w:t>
        </w:r>
      </w:ins>
    </w:p>
    <w:p w14:paraId="51D7C7A8" w14:textId="77777777" w:rsidR="008B0CB9" w:rsidRDefault="008B0CB9" w:rsidP="008B0CB9">
      <w:pPr>
        <w:spacing w:line="276" w:lineRule="auto"/>
        <w:ind w:left="720" w:firstLine="1440"/>
        <w:contextualSpacing/>
        <w:jc w:val="both"/>
        <w:rPr>
          <w:ins w:id="444" w:author="Erdenechimeg Dashdorj" w:date="2016-04-21T19:42:00Z"/>
          <w:rFonts w:ascii="Arial" w:hAnsi="Arial" w:cs="Arial"/>
          <w:sz w:val="22"/>
          <w:szCs w:val="22"/>
          <w:lang w:val="mn-MN"/>
        </w:rPr>
      </w:pPr>
    </w:p>
    <w:p w14:paraId="5E134B93" w14:textId="17CBBFDC" w:rsidR="008B0CB9" w:rsidRPr="0087642A" w:rsidRDefault="00E8401D" w:rsidP="008B0CB9">
      <w:pPr>
        <w:spacing w:line="276" w:lineRule="auto"/>
        <w:ind w:left="720" w:firstLine="1440"/>
        <w:contextualSpacing/>
        <w:jc w:val="both"/>
        <w:rPr>
          <w:ins w:id="445" w:author="Erdenechimeg Dashdorj" w:date="2016-04-21T19:47:00Z"/>
          <w:rFonts w:ascii="Arial" w:hAnsi="Arial" w:cs="Arial"/>
          <w:sz w:val="22"/>
          <w:szCs w:val="22"/>
          <w:lang w:val="mn-MN"/>
        </w:rPr>
      </w:pPr>
      <w:ins w:id="446" w:author="Erdenechimeg Dashdorj" w:date="2016-04-21T19:42:00Z">
        <w:r>
          <w:rPr>
            <w:rFonts w:ascii="Arial" w:hAnsi="Arial" w:cs="Arial"/>
            <w:sz w:val="22"/>
            <w:szCs w:val="22"/>
            <w:lang w:val="mn-MN"/>
          </w:rPr>
          <w:t>22.4</w:t>
        </w:r>
        <w:r w:rsidR="008B0CB9">
          <w:rPr>
            <w:rFonts w:ascii="Arial" w:hAnsi="Arial" w:cs="Arial"/>
            <w:sz w:val="22"/>
            <w:szCs w:val="22"/>
            <w:lang w:val="mn-MN"/>
          </w:rPr>
          <w:t>.4</w:t>
        </w:r>
      </w:ins>
      <w:ins w:id="447" w:author="Erdenechimeg Dashdorj" w:date="2016-04-21T19:45:00Z">
        <w:r>
          <w:rPr>
            <w:rFonts w:ascii="Arial" w:hAnsi="Arial" w:cs="Arial"/>
            <w:sz w:val="22"/>
            <w:szCs w:val="22"/>
            <w:lang w:val="mn-MN"/>
          </w:rPr>
          <w:t>.</w:t>
        </w:r>
      </w:ins>
      <w:ins w:id="448" w:author="Erdenechimeg Dashdorj" w:date="2016-04-21T19:42:00Z">
        <w:r w:rsidR="008B0CB9">
          <w:rPr>
            <w:rFonts w:ascii="Arial" w:hAnsi="Arial" w:cs="Arial"/>
            <w:sz w:val="22"/>
            <w:szCs w:val="22"/>
            <w:lang w:val="mn-MN"/>
          </w:rPr>
          <w:t xml:space="preserve"> Шаардлагатай тохиолдолд эрх бүхий байгууллаг</w:t>
        </w:r>
      </w:ins>
      <w:ins w:id="449" w:author="Erdenechimeg Dashdorj" w:date="2016-04-21T19:46:00Z">
        <w:r>
          <w:rPr>
            <w:rFonts w:ascii="Arial" w:hAnsi="Arial" w:cs="Arial"/>
            <w:sz w:val="22"/>
            <w:szCs w:val="22"/>
            <w:lang w:val="mn-MN"/>
          </w:rPr>
          <w:t xml:space="preserve">ын </w:t>
        </w:r>
      </w:ins>
      <w:ins w:id="450" w:author="Erdenechimeg Dashdorj" w:date="2016-04-21T19:42:00Z">
        <w:r w:rsidR="008B0CB9">
          <w:rPr>
            <w:rFonts w:ascii="Arial" w:hAnsi="Arial" w:cs="Arial"/>
            <w:sz w:val="22"/>
            <w:szCs w:val="22"/>
            <w:lang w:val="mn-MN"/>
          </w:rPr>
          <w:t>ээлжит бус хурл</w:t>
        </w:r>
      </w:ins>
      <w:ins w:id="451" w:author="Erdenechimeg Dashdorj" w:date="2016-04-21T19:46:00Z">
        <w:r>
          <w:rPr>
            <w:rFonts w:ascii="Arial" w:hAnsi="Arial" w:cs="Arial"/>
            <w:sz w:val="22"/>
            <w:szCs w:val="22"/>
            <w:lang w:val="mn-MN"/>
          </w:rPr>
          <w:t xml:space="preserve">ыг </w:t>
        </w:r>
      </w:ins>
      <w:ins w:id="452" w:author="Erdenechimeg Dashdorj" w:date="2016-04-21T19:42:00Z">
        <w:r>
          <w:rPr>
            <w:rFonts w:ascii="Arial" w:hAnsi="Arial" w:cs="Arial"/>
            <w:sz w:val="22"/>
            <w:szCs w:val="22"/>
            <w:lang w:val="mn-MN"/>
          </w:rPr>
          <w:t>зарлан хуралдуулах санал гаргах</w:t>
        </w:r>
      </w:ins>
      <w:ins w:id="453" w:author="Erdenechimeg Dashdorj" w:date="2016-04-21T19:47:00Z">
        <w:r w:rsidR="0087642A" w:rsidRPr="001F2196">
          <w:rPr>
            <w:rFonts w:ascii="Arial" w:hAnsi="Arial" w:cs="Arial"/>
            <w:sz w:val="22"/>
            <w:szCs w:val="22"/>
            <w:lang w:val="mn-MN"/>
          </w:rPr>
          <w:t>;</w:t>
        </w:r>
      </w:ins>
    </w:p>
    <w:p w14:paraId="345A9993" w14:textId="77777777" w:rsidR="0087642A" w:rsidRDefault="0087642A" w:rsidP="008B0CB9">
      <w:pPr>
        <w:spacing w:line="276" w:lineRule="auto"/>
        <w:ind w:left="720" w:firstLine="1440"/>
        <w:contextualSpacing/>
        <w:jc w:val="both"/>
        <w:rPr>
          <w:ins w:id="454" w:author="Erdenechimeg Dashdorj" w:date="2016-04-21T19:47:00Z"/>
          <w:rFonts w:ascii="Arial" w:hAnsi="Arial" w:cs="Arial"/>
          <w:sz w:val="22"/>
          <w:szCs w:val="22"/>
          <w:lang w:val="mn-MN"/>
        </w:rPr>
      </w:pPr>
    </w:p>
    <w:p w14:paraId="12C25CC5" w14:textId="2139A756" w:rsidR="0087642A" w:rsidRDefault="0087642A" w:rsidP="008B0CB9">
      <w:pPr>
        <w:spacing w:line="276" w:lineRule="auto"/>
        <w:ind w:left="720" w:firstLine="1440"/>
        <w:contextualSpacing/>
        <w:jc w:val="both"/>
        <w:rPr>
          <w:ins w:id="455" w:author="Erdenechimeg Dashdorj" w:date="2016-04-21T19:42:00Z"/>
          <w:rFonts w:ascii="Arial" w:hAnsi="Arial" w:cs="Arial"/>
          <w:sz w:val="22"/>
          <w:szCs w:val="22"/>
          <w:lang w:val="mn-MN"/>
        </w:rPr>
      </w:pPr>
      <w:ins w:id="456" w:author="Erdenechimeg Dashdorj" w:date="2016-04-21T19:47:00Z">
        <w:r>
          <w:rPr>
            <w:rFonts w:ascii="Arial" w:hAnsi="Arial" w:cs="Arial"/>
            <w:sz w:val="22"/>
            <w:szCs w:val="22"/>
            <w:lang w:val="mn-MN"/>
          </w:rPr>
          <w:t xml:space="preserve">22.4.5. </w:t>
        </w:r>
      </w:ins>
      <w:ins w:id="457" w:author="Erdenechimeg Dashdorj" w:date="2016-04-21T19:48:00Z">
        <w:r w:rsidR="00BA3268">
          <w:rPr>
            <w:rFonts w:ascii="Arial" w:hAnsi="Arial" w:cs="Arial"/>
            <w:sz w:val="22"/>
            <w:szCs w:val="22"/>
            <w:lang w:val="mn-MN"/>
          </w:rPr>
          <w:t>хууль буюу д</w:t>
        </w:r>
      </w:ins>
      <w:ins w:id="458" w:author="Erdenechimeg Dashdorj" w:date="2016-04-21T19:47:00Z">
        <w:r>
          <w:rPr>
            <w:rFonts w:ascii="Arial" w:hAnsi="Arial" w:cs="Arial"/>
            <w:sz w:val="22"/>
            <w:szCs w:val="22"/>
            <w:lang w:val="mn-MN"/>
          </w:rPr>
          <w:t>үрэмд заасан бусад бүрэн эрх.</w:t>
        </w:r>
      </w:ins>
    </w:p>
    <w:p w14:paraId="2547348D" w14:textId="77777777" w:rsidR="008B0CB9" w:rsidRPr="007F3653" w:rsidRDefault="008B0CB9" w:rsidP="008B0CB9">
      <w:pPr>
        <w:spacing w:line="276" w:lineRule="auto"/>
        <w:ind w:left="720" w:firstLine="1440"/>
        <w:contextualSpacing/>
        <w:jc w:val="both"/>
        <w:rPr>
          <w:ins w:id="459" w:author="Erdenechimeg Dashdorj" w:date="2016-04-21T19:42:00Z"/>
          <w:rFonts w:ascii="Arial" w:hAnsi="Arial" w:cs="Arial"/>
          <w:sz w:val="22"/>
          <w:szCs w:val="22"/>
          <w:lang w:val="mn-MN"/>
        </w:rPr>
      </w:pPr>
    </w:p>
    <w:p w14:paraId="37B7B926" w14:textId="391C5DF8" w:rsidR="008B0CB9" w:rsidRPr="007F3653" w:rsidRDefault="008B0CB9" w:rsidP="0087642A">
      <w:pPr>
        <w:spacing w:line="276" w:lineRule="auto"/>
        <w:ind w:left="720" w:firstLine="720"/>
        <w:contextualSpacing/>
        <w:jc w:val="both"/>
        <w:rPr>
          <w:ins w:id="460" w:author="Erdenechimeg Dashdorj" w:date="2016-04-21T19:42:00Z"/>
          <w:rFonts w:ascii="Arial" w:hAnsi="Arial" w:cs="Arial"/>
          <w:sz w:val="22"/>
          <w:szCs w:val="22"/>
          <w:lang w:val="mn-MN"/>
        </w:rPr>
      </w:pPr>
      <w:ins w:id="461" w:author="Erdenechimeg Dashdorj" w:date="2016-04-21T19:42:00Z">
        <w:r>
          <w:rPr>
            <w:rFonts w:ascii="Arial" w:hAnsi="Arial" w:cs="Arial"/>
            <w:sz w:val="22"/>
            <w:szCs w:val="22"/>
            <w:lang w:val="mn-MN"/>
          </w:rPr>
          <w:t>22</w:t>
        </w:r>
        <w:r w:rsidR="0087642A">
          <w:rPr>
            <w:rFonts w:ascii="Arial" w:hAnsi="Arial" w:cs="Arial"/>
            <w:sz w:val="22"/>
            <w:szCs w:val="22"/>
            <w:lang w:val="mn-MN"/>
          </w:rPr>
          <w:t>.</w:t>
        </w:r>
      </w:ins>
      <w:ins w:id="462" w:author="Erdenechimeg Dashdorj" w:date="2016-04-21T19:46:00Z">
        <w:r w:rsidR="0087642A" w:rsidRPr="006C74C3">
          <w:rPr>
            <w:rFonts w:ascii="Arial" w:hAnsi="Arial" w:cs="Arial"/>
            <w:sz w:val="22"/>
            <w:szCs w:val="22"/>
            <w:lang w:val="mn-MN"/>
          </w:rPr>
          <w:t>5</w:t>
        </w:r>
      </w:ins>
      <w:ins w:id="463" w:author="Erdenechimeg Dashdorj" w:date="2016-04-21T19:42:00Z">
        <w:r>
          <w:rPr>
            <w:rFonts w:ascii="Arial" w:hAnsi="Arial" w:cs="Arial"/>
            <w:sz w:val="22"/>
            <w:szCs w:val="22"/>
            <w:lang w:val="mn-MN"/>
          </w:rPr>
          <w:t xml:space="preserve"> Хяналт</w:t>
        </w:r>
        <w:r w:rsidRPr="007F3653">
          <w:rPr>
            <w:rFonts w:ascii="Arial" w:hAnsi="Arial" w:cs="Arial"/>
            <w:sz w:val="22"/>
            <w:szCs w:val="22"/>
            <w:lang w:val="mn-MN"/>
          </w:rPr>
          <w:t>ы</w:t>
        </w:r>
        <w:r>
          <w:rPr>
            <w:rFonts w:ascii="Arial" w:hAnsi="Arial" w:cs="Arial"/>
            <w:sz w:val="22"/>
            <w:szCs w:val="22"/>
            <w:lang w:val="mn-MN"/>
          </w:rPr>
          <w:t>н</w:t>
        </w:r>
        <w:r w:rsidR="0087642A">
          <w:rPr>
            <w:rFonts w:ascii="Arial" w:hAnsi="Arial" w:cs="Arial"/>
            <w:sz w:val="22"/>
            <w:szCs w:val="22"/>
            <w:lang w:val="mn-MN"/>
          </w:rPr>
          <w:t xml:space="preserve"> зөвлөл нь дараах</w:t>
        </w:r>
        <w:r>
          <w:rPr>
            <w:rFonts w:ascii="Arial" w:hAnsi="Arial" w:cs="Arial"/>
            <w:sz w:val="22"/>
            <w:szCs w:val="22"/>
            <w:lang w:val="mn-MN"/>
          </w:rPr>
          <w:t xml:space="preserve"> үүрэг</w:t>
        </w:r>
      </w:ins>
      <w:ins w:id="464" w:author="Erdenechimeg Dashdorj" w:date="2016-04-21T19:46:00Z">
        <w:r w:rsidR="0087642A" w:rsidRPr="006C74C3">
          <w:rPr>
            <w:rFonts w:ascii="Arial" w:hAnsi="Arial" w:cs="Arial"/>
            <w:sz w:val="22"/>
            <w:szCs w:val="22"/>
            <w:lang w:val="mn-MN"/>
          </w:rPr>
          <w:t xml:space="preserve">тэй: </w:t>
        </w:r>
      </w:ins>
      <w:ins w:id="465" w:author="Erdenechimeg Dashdorj" w:date="2016-04-21T19:42:00Z">
        <w:r>
          <w:rPr>
            <w:rFonts w:ascii="Arial" w:hAnsi="Arial" w:cs="Arial"/>
            <w:sz w:val="22"/>
            <w:szCs w:val="22"/>
            <w:lang w:val="mn-MN"/>
          </w:rPr>
          <w:t xml:space="preserve"> </w:t>
        </w:r>
      </w:ins>
    </w:p>
    <w:p w14:paraId="1E46BBED" w14:textId="77777777" w:rsidR="008B0CB9" w:rsidRPr="007F3653" w:rsidRDefault="008B0CB9" w:rsidP="008B0CB9">
      <w:pPr>
        <w:spacing w:line="276" w:lineRule="auto"/>
        <w:ind w:left="720" w:firstLine="1440"/>
        <w:contextualSpacing/>
        <w:jc w:val="both"/>
        <w:rPr>
          <w:ins w:id="466" w:author="Erdenechimeg Dashdorj" w:date="2016-04-21T19:42:00Z"/>
          <w:rFonts w:ascii="Arial" w:hAnsi="Arial" w:cs="Arial"/>
          <w:sz w:val="22"/>
          <w:szCs w:val="22"/>
          <w:lang w:val="mn-MN"/>
        </w:rPr>
      </w:pPr>
    </w:p>
    <w:p w14:paraId="68472A0C" w14:textId="1F6C3598" w:rsidR="008B0CB9" w:rsidRPr="006C74C3" w:rsidRDefault="008B0CB9" w:rsidP="008B0CB9">
      <w:pPr>
        <w:spacing w:line="276" w:lineRule="auto"/>
        <w:ind w:left="720" w:firstLine="1440"/>
        <w:contextualSpacing/>
        <w:jc w:val="both"/>
        <w:rPr>
          <w:ins w:id="467" w:author="Erdenechimeg Dashdorj" w:date="2016-04-21T19:49:00Z"/>
          <w:rFonts w:ascii="Arial" w:hAnsi="Arial" w:cs="Arial"/>
          <w:sz w:val="22"/>
          <w:szCs w:val="22"/>
          <w:lang w:val="mn-MN"/>
        </w:rPr>
      </w:pPr>
      <w:ins w:id="468" w:author="Erdenechimeg Dashdorj" w:date="2016-04-21T19:42:00Z">
        <w:r>
          <w:rPr>
            <w:rFonts w:ascii="Arial" w:hAnsi="Arial" w:cs="Arial"/>
            <w:sz w:val="22"/>
            <w:szCs w:val="22"/>
            <w:lang w:val="mn-MN"/>
          </w:rPr>
          <w:t>22</w:t>
        </w:r>
        <w:r w:rsidR="00BA3268">
          <w:rPr>
            <w:rFonts w:ascii="Arial" w:hAnsi="Arial" w:cs="Arial"/>
            <w:sz w:val="22"/>
            <w:szCs w:val="22"/>
            <w:lang w:val="mn-MN"/>
          </w:rPr>
          <w:t>.</w:t>
        </w:r>
      </w:ins>
      <w:ins w:id="469" w:author="Erdenechimeg Dashdorj" w:date="2016-04-21T19:49:00Z">
        <w:r w:rsidR="00BA3268">
          <w:rPr>
            <w:rFonts w:ascii="Arial" w:hAnsi="Arial" w:cs="Arial"/>
            <w:sz w:val="22"/>
            <w:szCs w:val="22"/>
            <w:lang w:val="mn-MN"/>
          </w:rPr>
          <w:t>5</w:t>
        </w:r>
      </w:ins>
      <w:ins w:id="470" w:author="Erdenechimeg Dashdorj" w:date="2016-04-21T19:42:00Z">
        <w:r w:rsidR="00BA3268">
          <w:rPr>
            <w:rFonts w:ascii="Arial" w:hAnsi="Arial" w:cs="Arial"/>
            <w:sz w:val="22"/>
            <w:szCs w:val="22"/>
            <w:lang w:val="mn-MN"/>
          </w:rPr>
          <w:t>.</w:t>
        </w:r>
      </w:ins>
      <w:ins w:id="471" w:author="Erdenechimeg Dashdorj" w:date="2016-04-21T19:49:00Z">
        <w:r w:rsidR="00BA3268">
          <w:rPr>
            <w:rFonts w:ascii="Arial" w:hAnsi="Arial" w:cs="Arial"/>
            <w:sz w:val="22"/>
            <w:szCs w:val="22"/>
            <w:lang w:val="mn-MN"/>
          </w:rPr>
          <w:t xml:space="preserve">1. </w:t>
        </w:r>
      </w:ins>
      <w:ins w:id="472" w:author="Erdenechimeg Dashdorj" w:date="2016-04-21T19:42:00Z">
        <w:r w:rsidR="00BA3268">
          <w:rPr>
            <w:rFonts w:ascii="Arial" w:hAnsi="Arial" w:cs="Arial"/>
            <w:sz w:val="22"/>
            <w:szCs w:val="22"/>
            <w:lang w:val="mn-MN"/>
          </w:rPr>
          <w:t>д</w:t>
        </w:r>
        <w:r>
          <w:rPr>
            <w:rFonts w:ascii="Arial" w:hAnsi="Arial" w:cs="Arial"/>
            <w:sz w:val="22"/>
            <w:szCs w:val="22"/>
            <w:lang w:val="mn-MN"/>
          </w:rPr>
          <w:t>үр</w:t>
        </w:r>
      </w:ins>
      <w:ins w:id="473" w:author="Erdenechimeg Dashdorj" w:date="2016-04-21T19:49:00Z">
        <w:r w:rsidR="00BA3268">
          <w:rPr>
            <w:rFonts w:ascii="Arial" w:hAnsi="Arial" w:cs="Arial"/>
            <w:sz w:val="22"/>
            <w:szCs w:val="22"/>
            <w:lang w:val="mn-MN"/>
          </w:rPr>
          <w:t xml:space="preserve">эмд </w:t>
        </w:r>
      </w:ins>
      <w:ins w:id="474" w:author="Erdenechimeg Dashdorj" w:date="2016-04-21T19:42:00Z">
        <w:r>
          <w:rPr>
            <w:rFonts w:ascii="Arial" w:hAnsi="Arial" w:cs="Arial"/>
            <w:sz w:val="22"/>
            <w:szCs w:val="22"/>
            <w:lang w:val="mn-MN"/>
          </w:rPr>
          <w:t>заасан хугацаа, дэгийн дагуу эрх барих дээд байгууллагад аж</w:t>
        </w:r>
        <w:r w:rsidR="00BA3268">
          <w:rPr>
            <w:rFonts w:ascii="Arial" w:hAnsi="Arial" w:cs="Arial"/>
            <w:sz w:val="22"/>
            <w:szCs w:val="22"/>
            <w:lang w:val="mn-MN"/>
          </w:rPr>
          <w:t>лаа тайлагнах</w:t>
        </w:r>
      </w:ins>
      <w:ins w:id="475" w:author="Erdenechimeg Dashdorj" w:date="2016-04-21T19:49:00Z">
        <w:r w:rsidR="00BA3268" w:rsidRPr="006C74C3">
          <w:rPr>
            <w:rFonts w:ascii="Arial" w:hAnsi="Arial" w:cs="Arial"/>
            <w:sz w:val="22"/>
            <w:szCs w:val="22"/>
            <w:lang w:val="mn-MN"/>
          </w:rPr>
          <w:t>;</w:t>
        </w:r>
      </w:ins>
    </w:p>
    <w:p w14:paraId="09FE96BC" w14:textId="77E910E4" w:rsidR="00BA3268" w:rsidRPr="00BA3268" w:rsidRDefault="00BA3268" w:rsidP="008B0CB9">
      <w:pPr>
        <w:spacing w:line="276" w:lineRule="auto"/>
        <w:ind w:left="720" w:firstLine="1440"/>
        <w:contextualSpacing/>
        <w:jc w:val="both"/>
        <w:rPr>
          <w:ins w:id="476" w:author="Erdenechimeg Dashdorj" w:date="2016-04-21T19:42:00Z"/>
          <w:rFonts w:ascii="Arial" w:hAnsi="Arial" w:cs="Arial"/>
          <w:sz w:val="22"/>
          <w:szCs w:val="22"/>
          <w:lang w:val="mn-MN"/>
        </w:rPr>
      </w:pPr>
      <w:ins w:id="477" w:author="Erdenechimeg Dashdorj" w:date="2016-04-21T19:49:00Z">
        <w:r w:rsidRPr="006C74C3">
          <w:rPr>
            <w:rFonts w:ascii="Arial" w:hAnsi="Arial" w:cs="Arial"/>
            <w:sz w:val="22"/>
            <w:szCs w:val="22"/>
            <w:lang w:val="mn-MN"/>
          </w:rPr>
          <w:t>22</w:t>
        </w:r>
        <w:r>
          <w:rPr>
            <w:rFonts w:ascii="Arial" w:hAnsi="Arial" w:cs="Arial"/>
            <w:sz w:val="22"/>
            <w:szCs w:val="22"/>
            <w:lang w:val="mn-MN"/>
          </w:rPr>
          <w:t>.5.2 хууль буюу дүрэм заасан бусад үүрэг.</w:t>
        </w:r>
      </w:ins>
    </w:p>
    <w:p w14:paraId="5E5102A7" w14:textId="77777777" w:rsidR="008B0CB9" w:rsidRPr="007F3653" w:rsidRDefault="008B0CB9" w:rsidP="008B0CB9">
      <w:pPr>
        <w:spacing w:line="276" w:lineRule="auto"/>
        <w:ind w:left="720"/>
        <w:contextualSpacing/>
        <w:jc w:val="both"/>
        <w:rPr>
          <w:ins w:id="478" w:author="Erdenechimeg Dashdorj" w:date="2016-04-21T19:42:00Z"/>
          <w:rFonts w:ascii="Arial" w:hAnsi="Arial" w:cs="Arial"/>
          <w:sz w:val="22"/>
          <w:szCs w:val="22"/>
          <w:lang w:val="mn-MN"/>
        </w:rPr>
      </w:pPr>
    </w:p>
    <w:p w14:paraId="64DF9EA0" w14:textId="33CA2A1F" w:rsidR="008B0CB9" w:rsidRPr="007F3653" w:rsidRDefault="008B0CB9" w:rsidP="008B0CB9">
      <w:pPr>
        <w:spacing w:line="276" w:lineRule="auto"/>
        <w:ind w:left="720" w:firstLine="720"/>
        <w:contextualSpacing/>
        <w:jc w:val="both"/>
        <w:rPr>
          <w:ins w:id="479" w:author="Erdenechimeg Dashdorj" w:date="2016-04-21T19:42:00Z"/>
          <w:rFonts w:ascii="Arial" w:hAnsi="Arial" w:cs="Arial"/>
          <w:sz w:val="22"/>
          <w:szCs w:val="22"/>
          <w:lang w:val="mn-MN"/>
        </w:rPr>
      </w:pPr>
      <w:ins w:id="480" w:author="Erdenechimeg Dashdorj" w:date="2016-04-21T19:42:00Z">
        <w:r>
          <w:rPr>
            <w:rFonts w:ascii="Arial" w:hAnsi="Arial" w:cs="Arial"/>
            <w:sz w:val="22"/>
            <w:szCs w:val="22"/>
            <w:lang w:val="mn-MN"/>
          </w:rPr>
          <w:t>22.</w:t>
        </w:r>
        <w:r w:rsidR="006C74C3">
          <w:rPr>
            <w:rFonts w:ascii="Arial" w:hAnsi="Arial" w:cs="Arial"/>
            <w:sz w:val="22"/>
            <w:szCs w:val="22"/>
            <w:lang w:val="mn-MN"/>
          </w:rPr>
          <w:t>6</w:t>
        </w:r>
        <w:r w:rsidRPr="007F3653">
          <w:rPr>
            <w:rFonts w:ascii="Arial" w:hAnsi="Arial" w:cs="Arial"/>
            <w:sz w:val="22"/>
            <w:szCs w:val="22"/>
            <w:lang w:val="mn-MN"/>
          </w:rPr>
          <w:t>.</w:t>
        </w:r>
        <w:r w:rsidRPr="002E6F32">
          <w:rPr>
            <w:rFonts w:ascii="Arial" w:hAnsi="Arial" w:cs="Arial"/>
            <w:sz w:val="22"/>
            <w:szCs w:val="22"/>
            <w:lang w:val="mn-MN"/>
          </w:rPr>
          <w:t xml:space="preserve"> </w:t>
        </w:r>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w:t>
        </w:r>
        <w:r w:rsidRPr="007F3653">
          <w:rPr>
            <w:rFonts w:ascii="Arial" w:hAnsi="Arial" w:cs="Arial"/>
            <w:sz w:val="22"/>
            <w:szCs w:val="22"/>
            <w:lang w:val="mn-MN"/>
          </w:rPr>
          <w:t xml:space="preserve"> зөвлөлийн хур</w:t>
        </w:r>
      </w:ins>
      <w:ins w:id="481" w:author="Erdenechimeg Dashdorj" w:date="2016-04-21T19:50:00Z">
        <w:r w:rsidR="006C74C3">
          <w:rPr>
            <w:rFonts w:ascii="Arial" w:hAnsi="Arial" w:cs="Arial"/>
            <w:sz w:val="22"/>
            <w:szCs w:val="22"/>
            <w:lang w:val="mn-MN"/>
          </w:rPr>
          <w:t xml:space="preserve">лаар </w:t>
        </w:r>
      </w:ins>
      <w:ins w:id="482" w:author="Erdenechimeg Dashdorj" w:date="2016-04-21T19:42:00Z">
        <w:r w:rsidRPr="007F3653">
          <w:rPr>
            <w:rFonts w:ascii="Arial" w:hAnsi="Arial" w:cs="Arial"/>
            <w:sz w:val="22"/>
            <w:szCs w:val="22"/>
            <w:lang w:val="mn-MN"/>
          </w:rPr>
          <w:t>шийдвэрлэх асуудлаар гишүүн</w:t>
        </w:r>
        <w:r>
          <w:rPr>
            <w:rFonts w:ascii="Arial" w:hAnsi="Arial" w:cs="Arial"/>
            <w:sz w:val="22"/>
            <w:szCs w:val="22"/>
            <w:lang w:val="mn-MN"/>
          </w:rPr>
          <w:t xml:space="preserve"> </w:t>
        </w:r>
        <w:r w:rsidRPr="007F3653">
          <w:rPr>
            <w:rFonts w:ascii="Arial" w:hAnsi="Arial" w:cs="Arial"/>
            <w:sz w:val="22"/>
            <w:szCs w:val="22"/>
            <w:lang w:val="mn-MN"/>
          </w:rPr>
          <w:t xml:space="preserve">ашиг  сонирхлын зөрчилтэй байвал тухайн гишүүн энэ тухайгаа тайлбарлаж санал хураалтад оролцохгүй байх үүрэгтэй. </w:t>
        </w:r>
      </w:ins>
      <w:ins w:id="483" w:author="Erdenechimeg Dashdorj" w:date="2016-04-21T19:50:00Z">
        <w:r w:rsidR="006C74C3">
          <w:rPr>
            <w:rFonts w:ascii="Arial" w:hAnsi="Arial" w:cs="Arial"/>
            <w:sz w:val="22"/>
            <w:szCs w:val="22"/>
            <w:lang w:val="mn-MN"/>
          </w:rPr>
          <w:t xml:space="preserve">Хяналтын </w:t>
        </w:r>
      </w:ins>
      <w:ins w:id="484" w:author="Erdenechimeg Dashdorj" w:date="2016-04-21T19:42:00Z">
        <w:r w:rsidRPr="007F3653">
          <w:rPr>
            <w:rFonts w:ascii="Arial" w:hAnsi="Arial" w:cs="Arial"/>
            <w:sz w:val="22"/>
            <w:szCs w:val="22"/>
            <w:lang w:val="mn-MN"/>
          </w:rPr>
          <w:t>зөвлөлийн хуралдаан даргалагч ашиг сонирхлын зөрчилтэй байвал хуралдааныг өөр гишүүн даргална.</w:t>
        </w:r>
      </w:ins>
    </w:p>
    <w:p w14:paraId="71D557C8" w14:textId="77777777" w:rsidR="008B0CB9" w:rsidRPr="007F3653" w:rsidRDefault="008B0CB9" w:rsidP="008B0CB9">
      <w:pPr>
        <w:spacing w:line="276" w:lineRule="auto"/>
        <w:ind w:left="720"/>
        <w:contextualSpacing/>
        <w:rPr>
          <w:ins w:id="485" w:author="Erdenechimeg Dashdorj" w:date="2016-04-21T19:42:00Z"/>
          <w:rFonts w:ascii="Arial" w:hAnsi="Arial" w:cs="Arial"/>
          <w:sz w:val="22"/>
          <w:szCs w:val="22"/>
          <w:lang w:val="mn-MN"/>
        </w:rPr>
      </w:pPr>
    </w:p>
    <w:p w14:paraId="209596EF" w14:textId="505A532E" w:rsidR="008B0CB9" w:rsidRPr="007F3653" w:rsidRDefault="008B0CB9" w:rsidP="008B0CB9">
      <w:pPr>
        <w:spacing w:line="276" w:lineRule="auto"/>
        <w:ind w:left="720" w:firstLine="720"/>
        <w:contextualSpacing/>
        <w:jc w:val="both"/>
        <w:rPr>
          <w:ins w:id="486" w:author="Erdenechimeg Dashdorj" w:date="2016-04-21T19:42:00Z"/>
          <w:rFonts w:ascii="Arial" w:hAnsi="Arial" w:cs="Arial"/>
          <w:sz w:val="22"/>
          <w:szCs w:val="22"/>
          <w:lang w:val="mn-MN"/>
        </w:rPr>
      </w:pPr>
      <w:ins w:id="487" w:author="Erdenechimeg Dashdorj" w:date="2016-04-21T19:42:00Z">
        <w:r>
          <w:rPr>
            <w:rFonts w:ascii="Arial" w:hAnsi="Arial" w:cs="Arial"/>
            <w:sz w:val="22"/>
            <w:szCs w:val="22"/>
            <w:lang w:val="mn-MN"/>
          </w:rPr>
          <w:t>22.</w:t>
        </w:r>
        <w:r w:rsidR="006C74C3">
          <w:rPr>
            <w:rFonts w:ascii="Arial" w:hAnsi="Arial" w:cs="Arial"/>
            <w:sz w:val="22"/>
            <w:szCs w:val="22"/>
            <w:lang w:val="mn-MN"/>
          </w:rPr>
          <w:t>7</w:t>
        </w:r>
        <w:r w:rsidRPr="007F3653">
          <w:rPr>
            <w:rFonts w:ascii="Arial" w:hAnsi="Arial" w:cs="Arial"/>
            <w:sz w:val="22"/>
            <w:szCs w:val="22"/>
            <w:lang w:val="mn-MN"/>
          </w:rPr>
          <w:t>.</w:t>
        </w:r>
        <w:r w:rsidRPr="002E6F32">
          <w:rPr>
            <w:rFonts w:ascii="Arial" w:hAnsi="Arial" w:cs="Arial"/>
            <w:sz w:val="22"/>
            <w:szCs w:val="22"/>
            <w:lang w:val="mn-MN"/>
          </w:rPr>
          <w:t xml:space="preserve"> </w:t>
        </w:r>
        <w:r>
          <w:rPr>
            <w:rFonts w:ascii="Arial" w:hAnsi="Arial" w:cs="Arial"/>
            <w:sz w:val="22"/>
            <w:szCs w:val="22"/>
            <w:lang w:val="mn-MN"/>
          </w:rPr>
          <w:t>Хяналт</w:t>
        </w:r>
        <w:r w:rsidRPr="007F3653">
          <w:rPr>
            <w:rFonts w:ascii="Arial" w:hAnsi="Arial" w:cs="Arial"/>
            <w:sz w:val="22"/>
            <w:szCs w:val="22"/>
            <w:lang w:val="mn-MN"/>
          </w:rPr>
          <w:t>ы</w:t>
        </w:r>
        <w:r>
          <w:rPr>
            <w:rFonts w:ascii="Arial" w:hAnsi="Arial" w:cs="Arial"/>
            <w:sz w:val="22"/>
            <w:szCs w:val="22"/>
            <w:lang w:val="mn-MN"/>
          </w:rPr>
          <w:t>н</w:t>
        </w:r>
        <w:r w:rsidRPr="007F3653">
          <w:rPr>
            <w:rFonts w:ascii="Arial" w:hAnsi="Arial" w:cs="Arial"/>
            <w:sz w:val="22"/>
            <w:szCs w:val="22"/>
            <w:lang w:val="mn-MN"/>
          </w:rPr>
          <w:t xml:space="preserve"> зөвлөлийн хуралдааны явцын талаар тэмдэглэл хөтөлж, даргалагч, гишүүд гарын үсэг зурна. Тэмдэглэлд гарах шийдвэрийн талаар зарчмын өөр саналтай гишүүний тайлбар болон ашиг сонирхлын зөрчилтэй байгаа гишүүний тайлбарыг хавсаргана.</w:t>
        </w:r>
      </w:ins>
    </w:p>
    <w:p w14:paraId="7890F63E" w14:textId="77777777" w:rsidR="008B0CB9" w:rsidRPr="006C6930" w:rsidRDefault="008B0CB9" w:rsidP="006C6930">
      <w:pPr>
        <w:ind w:left="720" w:firstLine="720"/>
        <w:jc w:val="both"/>
        <w:rPr>
          <w:rFonts w:ascii="Arial" w:hAnsi="Arial" w:cs="Arial"/>
          <w:lang w:val="mn-MN"/>
        </w:rPr>
      </w:pPr>
    </w:p>
    <w:p w14:paraId="06F962C0" w14:textId="77777777" w:rsidR="006C6930" w:rsidRDefault="006C6930" w:rsidP="006C6930">
      <w:pPr>
        <w:ind w:left="720"/>
        <w:rPr>
          <w:rFonts w:ascii="Arial" w:hAnsi="Arial" w:cs="Arial"/>
          <w:lang w:val="mn-MN"/>
        </w:rPr>
      </w:pPr>
    </w:p>
    <w:p w14:paraId="284E11F4" w14:textId="033D105A" w:rsidR="006C6930" w:rsidRPr="006C6930" w:rsidRDefault="009F56C5" w:rsidP="006C6930">
      <w:pPr>
        <w:ind w:left="720" w:firstLine="720"/>
        <w:jc w:val="both"/>
        <w:rPr>
          <w:rFonts w:ascii="Arial" w:hAnsi="Arial" w:cs="Arial"/>
          <w:b/>
          <w:bCs/>
          <w:lang w:val="mn-MN"/>
        </w:rPr>
      </w:pPr>
      <w:bookmarkStart w:id="488" w:name="h9703014"/>
      <w:bookmarkStart w:id="489" w:name="h9703012"/>
      <w:bookmarkEnd w:id="488"/>
      <w:bookmarkEnd w:id="489"/>
      <w:r>
        <w:rPr>
          <w:rFonts w:ascii="Arial" w:hAnsi="Arial" w:cs="Arial"/>
          <w:b/>
          <w:bCs/>
          <w:lang w:val="mn-MN"/>
        </w:rPr>
        <w:t>2</w:t>
      </w:r>
      <w:ins w:id="490" w:author="Erdenechimeg Dashdorj" w:date="2016-04-21T19:51:00Z">
        <w:r w:rsidR="00F1773F">
          <w:rPr>
            <w:rFonts w:ascii="Arial" w:hAnsi="Arial" w:cs="Arial"/>
            <w:b/>
            <w:bCs/>
            <w:lang w:val="mn-MN"/>
          </w:rPr>
          <w:t>3</w:t>
        </w:r>
      </w:ins>
      <w:del w:id="491" w:author="Erdenechimeg Dashdorj" w:date="2016-04-21T19:51:00Z">
        <w:r w:rsidDel="00F1773F">
          <w:rPr>
            <w:rFonts w:ascii="Arial" w:hAnsi="Arial" w:cs="Arial"/>
            <w:b/>
            <w:bCs/>
            <w:lang w:val="mn-MN"/>
          </w:rPr>
          <w:delText>2</w:delText>
        </w:r>
      </w:del>
      <w:r w:rsidR="006C6930" w:rsidRPr="006C6930">
        <w:rPr>
          <w:rFonts w:ascii="Arial" w:hAnsi="Arial" w:cs="Arial"/>
          <w:b/>
          <w:bCs/>
          <w:lang w:val="mn-MN"/>
        </w:rPr>
        <w:t xml:space="preserve"> дугаар зүйл.Гүйцэтгэх удирдлагын бүрэн эрх</w:t>
      </w:r>
    </w:p>
    <w:p w14:paraId="56138BF1" w14:textId="77777777" w:rsidR="006C6930" w:rsidRPr="006C6930" w:rsidRDefault="006C6930" w:rsidP="006C6930">
      <w:pPr>
        <w:ind w:left="720"/>
        <w:jc w:val="both"/>
        <w:rPr>
          <w:rFonts w:ascii="Arial" w:hAnsi="Arial" w:cs="Arial"/>
          <w:b/>
          <w:bCs/>
          <w:i/>
          <w:lang w:val="mn-MN"/>
        </w:rPr>
      </w:pPr>
    </w:p>
    <w:p w14:paraId="46EC6F46" w14:textId="538E7187" w:rsidR="006C6930" w:rsidRPr="006C6930" w:rsidRDefault="009F56C5" w:rsidP="006C6930">
      <w:pPr>
        <w:ind w:left="720" w:firstLine="720"/>
        <w:jc w:val="both"/>
        <w:rPr>
          <w:rFonts w:ascii="Arial" w:hAnsi="Arial" w:cs="Arial"/>
          <w:lang w:val="mn-MN"/>
        </w:rPr>
      </w:pPr>
      <w:r>
        <w:rPr>
          <w:rFonts w:ascii="Arial" w:hAnsi="Arial" w:cs="Arial"/>
          <w:bCs/>
          <w:lang w:val="mn-MN"/>
        </w:rPr>
        <w:t>2</w:t>
      </w:r>
      <w:ins w:id="492" w:author="Erdenechimeg Dashdorj" w:date="2016-04-21T19:52:00Z">
        <w:r w:rsidR="00221209">
          <w:rPr>
            <w:rFonts w:ascii="Arial" w:hAnsi="Arial" w:cs="Arial"/>
            <w:bCs/>
            <w:lang w:val="mn-MN"/>
          </w:rPr>
          <w:t>3</w:t>
        </w:r>
      </w:ins>
      <w:del w:id="493" w:author="Erdenechimeg Dashdorj" w:date="2016-04-21T19:52:00Z">
        <w:r w:rsidDel="00221209">
          <w:rPr>
            <w:rFonts w:ascii="Arial" w:hAnsi="Arial" w:cs="Arial"/>
            <w:bCs/>
            <w:lang w:val="mn-MN"/>
          </w:rPr>
          <w:delText>2</w:delText>
        </w:r>
      </w:del>
      <w:r w:rsidR="006C6930" w:rsidRPr="006C6930">
        <w:rPr>
          <w:rFonts w:ascii="Arial" w:hAnsi="Arial" w:cs="Arial"/>
          <w:bCs/>
          <w:lang w:val="mn-MN"/>
        </w:rPr>
        <w:t>.1.</w:t>
      </w:r>
      <w:del w:id="494" w:author="Erdenechimeg Dashdorj" w:date="2016-04-21T19:52:00Z">
        <w:r w:rsidR="006C6930" w:rsidRPr="006C6930" w:rsidDel="00221209">
          <w:rPr>
            <w:rFonts w:ascii="Arial" w:hAnsi="Arial" w:cs="Arial"/>
            <w:lang w:val="mn-MN"/>
          </w:rPr>
          <w:delText>Дүрэмд өөрөөр заагаагүй бол</w:delText>
        </w:r>
      </w:del>
      <w:r w:rsidR="006C6930" w:rsidRPr="006C6930">
        <w:rPr>
          <w:rFonts w:ascii="Arial" w:hAnsi="Arial" w:cs="Arial"/>
          <w:lang w:val="mn-MN"/>
        </w:rPr>
        <w:t xml:space="preserve"> </w:t>
      </w:r>
      <w:ins w:id="495" w:author="Erdenechimeg Dashdorj" w:date="2016-04-21T19:52:00Z">
        <w:r w:rsidR="00221209">
          <w:rPr>
            <w:rFonts w:ascii="Arial" w:hAnsi="Arial" w:cs="Arial"/>
            <w:lang w:val="mn-MN"/>
          </w:rPr>
          <w:t>Т</w:t>
        </w:r>
      </w:ins>
      <w:del w:id="496" w:author="Erdenechimeg Dashdorj" w:date="2016-04-21T19:52:00Z">
        <w:r w:rsidR="006C6930" w:rsidRPr="006C6930" w:rsidDel="00221209">
          <w:rPr>
            <w:rFonts w:ascii="Arial" w:hAnsi="Arial" w:cs="Arial"/>
            <w:lang w:val="mn-MN"/>
          </w:rPr>
          <w:delText>т</w:delText>
        </w:r>
      </w:del>
      <w:r w:rsidR="006C6930" w:rsidRPr="006C6930">
        <w:rPr>
          <w:rFonts w:ascii="Arial" w:hAnsi="Arial" w:cs="Arial"/>
          <w:lang w:val="mn-MN"/>
        </w:rPr>
        <w:t>өрийн бус байгууллаг</w:t>
      </w:r>
      <w:ins w:id="497" w:author="Erdenechimeg Dashdorj" w:date="2016-04-21T19:52:00Z">
        <w:r w:rsidR="00221209">
          <w:rPr>
            <w:rFonts w:ascii="Arial" w:hAnsi="Arial" w:cs="Arial"/>
            <w:lang w:val="mn-MN"/>
          </w:rPr>
          <w:t xml:space="preserve">а нь </w:t>
        </w:r>
      </w:ins>
      <w:del w:id="498" w:author="Erdenechimeg Dashdorj" w:date="2016-04-21T19:52:00Z">
        <w:r w:rsidR="006C6930" w:rsidRPr="006C6930" w:rsidDel="00221209">
          <w:rPr>
            <w:rFonts w:ascii="Arial" w:hAnsi="Arial" w:cs="Arial"/>
            <w:lang w:val="mn-MN"/>
          </w:rPr>
          <w:delText xml:space="preserve">ын </w:delText>
        </w:r>
      </w:del>
      <w:r w:rsidR="006C6930" w:rsidRPr="006C6930">
        <w:rPr>
          <w:rFonts w:ascii="Arial" w:hAnsi="Arial" w:cs="Arial"/>
          <w:lang w:val="mn-MN"/>
        </w:rPr>
        <w:t>гүйцэтгэх удирдлага</w:t>
      </w:r>
      <w:ins w:id="499" w:author="Erdenechimeg Dashdorj" w:date="2016-04-21T19:52:00Z">
        <w:r w:rsidR="00221209">
          <w:rPr>
            <w:rFonts w:ascii="Arial" w:hAnsi="Arial" w:cs="Arial"/>
            <w:lang w:val="mn-MN"/>
          </w:rPr>
          <w:t>тай байж болно. Гүйцэтгэх удирдлага</w:t>
        </w:r>
      </w:ins>
      <w:r w:rsidR="006C6930" w:rsidRPr="006C6930">
        <w:rPr>
          <w:rFonts w:ascii="Arial" w:hAnsi="Arial" w:cs="Arial"/>
          <w:lang w:val="mn-MN"/>
        </w:rPr>
        <w:t xml:space="preserve"> нь </w:t>
      </w:r>
      <w:ins w:id="500" w:author="Erdenechimeg Dashdorj" w:date="2016-04-21T19:53:00Z">
        <w:r w:rsidR="00221209">
          <w:rPr>
            <w:rFonts w:ascii="Arial" w:hAnsi="Arial" w:cs="Arial"/>
            <w:lang w:val="mn-MN"/>
          </w:rPr>
          <w:t xml:space="preserve">удирдах зөвлөлтэй </w:t>
        </w:r>
      </w:ins>
      <w:del w:id="501" w:author="Erdenechimeg Dashdorj" w:date="2016-04-21T19:53:00Z">
        <w:r w:rsidR="006C6930" w:rsidRPr="006C6930" w:rsidDel="00221209">
          <w:rPr>
            <w:rFonts w:ascii="Arial" w:hAnsi="Arial" w:cs="Arial"/>
            <w:lang w:val="mn-MN"/>
          </w:rPr>
          <w:delText xml:space="preserve"> эрх барих дээд байгууллагатай </w:delText>
        </w:r>
      </w:del>
      <w:r w:rsidR="006C6930" w:rsidRPr="006C6930">
        <w:rPr>
          <w:rFonts w:ascii="Arial" w:hAnsi="Arial" w:cs="Arial"/>
          <w:lang w:val="mn-MN"/>
        </w:rPr>
        <w:t xml:space="preserve">байгуулсан гэрээний үндсэн дээр үйл ажиллагаагаа явуулах бөгөөд дор дурдсан </w:t>
      </w:r>
      <w:ins w:id="502" w:author="Erdenechimeg Dashdorj" w:date="2016-04-21T19:55:00Z">
        <w:r w:rsidR="00221209">
          <w:rPr>
            <w:rFonts w:ascii="Arial" w:hAnsi="Arial" w:cs="Arial"/>
            <w:lang w:val="mn-MN"/>
          </w:rPr>
          <w:t xml:space="preserve">эрх, үүргийг </w:t>
        </w:r>
      </w:ins>
      <w:del w:id="503" w:author="Erdenechimeg Dashdorj" w:date="2016-04-21T19:55:00Z">
        <w:r w:rsidR="006C6930" w:rsidRPr="006C6930" w:rsidDel="00221209">
          <w:rPr>
            <w:rFonts w:ascii="Arial" w:hAnsi="Arial" w:cs="Arial"/>
            <w:lang w:val="mn-MN"/>
          </w:rPr>
          <w:delText xml:space="preserve">бүрэн эрхийг </w:delText>
        </w:r>
      </w:del>
      <w:r w:rsidR="006C6930" w:rsidRPr="006C6930">
        <w:rPr>
          <w:rFonts w:ascii="Arial" w:hAnsi="Arial" w:cs="Arial"/>
          <w:lang w:val="mn-MN"/>
        </w:rPr>
        <w:t>хэрэгжүүлнэ:</w:t>
      </w:r>
    </w:p>
    <w:p w14:paraId="77759848" w14:textId="77777777" w:rsidR="006C6930" w:rsidRPr="006C6930" w:rsidRDefault="006C6930" w:rsidP="006C6930">
      <w:pPr>
        <w:ind w:left="720"/>
        <w:jc w:val="both"/>
        <w:rPr>
          <w:rFonts w:ascii="Arial" w:hAnsi="Arial" w:cs="Arial"/>
          <w:b/>
          <w:lang w:val="mn-MN"/>
        </w:rPr>
      </w:pPr>
    </w:p>
    <w:p w14:paraId="756009C6" w14:textId="11C599E4"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ins w:id="504" w:author="Erdenechimeg Dashdorj" w:date="2016-04-21T19:53:00Z">
        <w:r w:rsidR="00221209">
          <w:rPr>
            <w:rFonts w:ascii="Arial" w:hAnsi="Arial" w:cs="Arial"/>
            <w:lang w:val="mn-MN"/>
          </w:rPr>
          <w:t>3</w:t>
        </w:r>
      </w:ins>
      <w:del w:id="505" w:author="Erdenechimeg Dashdorj" w:date="2016-04-21T19:53:00Z">
        <w:r w:rsidR="009F56C5" w:rsidDel="00221209">
          <w:rPr>
            <w:rFonts w:ascii="Arial" w:hAnsi="Arial" w:cs="Arial"/>
            <w:lang w:val="mn-MN"/>
          </w:rPr>
          <w:delText>2</w:delText>
        </w:r>
      </w:del>
      <w:r w:rsidRPr="006C6930">
        <w:rPr>
          <w:rFonts w:ascii="Arial" w:hAnsi="Arial" w:cs="Arial"/>
          <w:lang w:val="mn-MN"/>
        </w:rPr>
        <w:t>.1.1.</w:t>
      </w:r>
      <w:del w:id="506" w:author="Erdenechimeg Dashdorj" w:date="2016-04-21T19:53:00Z">
        <w:r w:rsidRPr="006C6930" w:rsidDel="00221209">
          <w:rPr>
            <w:rFonts w:ascii="Arial" w:hAnsi="Arial" w:cs="Arial"/>
            <w:lang w:val="mn-MN"/>
          </w:rPr>
          <w:delText>эрх барих дээд байгууллагаас</w:delText>
        </w:r>
      </w:del>
      <w:ins w:id="507" w:author="Erdenechimeg Dashdorj" w:date="2016-04-21T19:53:00Z">
        <w:r w:rsidR="00221209">
          <w:rPr>
            <w:rFonts w:ascii="Arial" w:hAnsi="Arial" w:cs="Arial"/>
            <w:lang w:val="mn-MN"/>
          </w:rPr>
          <w:t xml:space="preserve"> удирдах зөвлөлөөс</w:t>
        </w:r>
      </w:ins>
      <w:r w:rsidRPr="006C6930">
        <w:rPr>
          <w:rFonts w:ascii="Arial" w:hAnsi="Arial" w:cs="Arial"/>
          <w:lang w:val="mn-MN"/>
        </w:rPr>
        <w:t xml:space="preserve"> олгосон эрх хэмжээний хүрээнд төрийн бус байгууллагыг төлөөлөх, өдөр тутмын ажлыг </w:t>
      </w:r>
      <w:r w:rsidRPr="00B324AA">
        <w:rPr>
          <w:rFonts w:ascii="Arial" w:hAnsi="Arial" w:cs="Arial"/>
          <w:lang w:val="mn-MN"/>
        </w:rPr>
        <w:t>удирдан</w:t>
      </w:r>
      <w:r w:rsidRPr="006C6930">
        <w:rPr>
          <w:rFonts w:ascii="Arial" w:hAnsi="Arial" w:cs="Arial"/>
          <w:lang w:val="mn-MN"/>
        </w:rPr>
        <w:t>,</w:t>
      </w:r>
      <w:r w:rsidRPr="00B324AA">
        <w:rPr>
          <w:rFonts w:ascii="Arial" w:hAnsi="Arial" w:cs="Arial"/>
          <w:lang w:val="mn-MN"/>
        </w:rPr>
        <w:t xml:space="preserve"> зохион байгуул</w:t>
      </w:r>
      <w:ins w:id="508" w:author="Erdenechimeg Dashdorj" w:date="2016-04-21T19:53:00Z">
        <w:r w:rsidR="00221209">
          <w:rPr>
            <w:rFonts w:ascii="Arial" w:hAnsi="Arial" w:cs="Arial"/>
            <w:lang w:val="mn-MN"/>
          </w:rPr>
          <w:t>ах</w:t>
        </w:r>
      </w:ins>
      <w:del w:id="509" w:author="Erdenechimeg Dashdorj" w:date="2016-04-21T19:53:00Z">
        <w:r w:rsidRPr="006C6930" w:rsidDel="00221209">
          <w:rPr>
            <w:rFonts w:ascii="Arial" w:hAnsi="Arial" w:cs="Arial"/>
            <w:lang w:val="mn-MN"/>
          </w:rPr>
          <w:delText>ж</w:delText>
        </w:r>
      </w:del>
      <w:r w:rsidRPr="006C6930">
        <w:rPr>
          <w:rFonts w:ascii="Arial" w:hAnsi="Arial" w:cs="Arial"/>
          <w:lang w:val="mn-MN"/>
        </w:rPr>
        <w:t>, өмч хөрөнгийг захиран зарцуулах;</w:t>
      </w:r>
    </w:p>
    <w:p w14:paraId="0063E872" w14:textId="77777777" w:rsidR="006C6930" w:rsidRPr="006C6930" w:rsidRDefault="006C6930" w:rsidP="006C6930">
      <w:pPr>
        <w:ind w:left="720" w:firstLine="1440"/>
        <w:jc w:val="both"/>
        <w:rPr>
          <w:rFonts w:ascii="Arial" w:hAnsi="Arial" w:cs="Arial"/>
          <w:lang w:val="mn-MN"/>
        </w:rPr>
      </w:pPr>
    </w:p>
    <w:p w14:paraId="792B8BAA" w14:textId="68C60194" w:rsidR="00221209" w:rsidRPr="00221209" w:rsidRDefault="009F56C5" w:rsidP="006C6930">
      <w:pPr>
        <w:ind w:left="720" w:firstLine="1440"/>
        <w:jc w:val="both"/>
        <w:rPr>
          <w:ins w:id="510" w:author="Erdenechimeg Dashdorj" w:date="2016-04-21T19:54:00Z"/>
          <w:rFonts w:ascii="Arial" w:hAnsi="Arial" w:cs="Arial"/>
          <w:lang w:val="mn-MN"/>
        </w:rPr>
      </w:pPr>
      <w:r>
        <w:rPr>
          <w:rFonts w:ascii="Arial" w:hAnsi="Arial" w:cs="Arial"/>
          <w:lang w:val="mn-MN"/>
        </w:rPr>
        <w:lastRenderedPageBreak/>
        <w:t>2</w:t>
      </w:r>
      <w:del w:id="511" w:author="Erdenechimeg Dashdorj" w:date="2016-04-21T19:54:00Z">
        <w:r w:rsidDel="00221209">
          <w:rPr>
            <w:rFonts w:ascii="Arial" w:hAnsi="Arial" w:cs="Arial"/>
            <w:lang w:val="mn-MN"/>
          </w:rPr>
          <w:delText>2</w:delText>
        </w:r>
      </w:del>
      <w:ins w:id="512" w:author="Erdenechimeg Dashdorj" w:date="2016-04-21T19:54:00Z">
        <w:r w:rsidR="00221209">
          <w:rPr>
            <w:rFonts w:ascii="Arial" w:hAnsi="Arial" w:cs="Arial"/>
            <w:lang w:val="mn-MN"/>
          </w:rPr>
          <w:t>3</w:t>
        </w:r>
      </w:ins>
      <w:r w:rsidR="006C6930" w:rsidRPr="006C6930">
        <w:rPr>
          <w:rFonts w:ascii="Arial" w:hAnsi="Arial" w:cs="Arial"/>
          <w:lang w:val="mn-MN"/>
        </w:rPr>
        <w:t>.1.2.</w:t>
      </w:r>
      <w:ins w:id="513" w:author="Erdenechimeg Dashdorj" w:date="2016-04-21T19:54:00Z">
        <w:r w:rsidR="00221209">
          <w:rPr>
            <w:rFonts w:ascii="Arial" w:hAnsi="Arial" w:cs="Arial"/>
            <w:lang w:val="mn-MN"/>
          </w:rPr>
          <w:t xml:space="preserve"> байгууллагын дүрэм болон дотоод журмын дагуу ажлын албанд ажилтан авах, чөлөөлөх</w:t>
        </w:r>
        <w:r w:rsidR="00221209" w:rsidRPr="00332688">
          <w:rPr>
            <w:rFonts w:ascii="Arial" w:hAnsi="Arial" w:cs="Arial"/>
            <w:lang w:val="mn-MN"/>
          </w:rPr>
          <w:t>;</w:t>
        </w:r>
      </w:ins>
    </w:p>
    <w:p w14:paraId="0F3767C1" w14:textId="77777777" w:rsidR="00221209" w:rsidRPr="00221209" w:rsidRDefault="00221209" w:rsidP="006C6930">
      <w:pPr>
        <w:ind w:left="720" w:firstLine="1440"/>
        <w:jc w:val="both"/>
        <w:rPr>
          <w:ins w:id="514" w:author="Erdenechimeg Dashdorj" w:date="2016-04-21T19:54:00Z"/>
          <w:rFonts w:ascii="Arial" w:hAnsi="Arial" w:cs="Arial"/>
          <w:lang w:val="mn-MN"/>
        </w:rPr>
      </w:pPr>
    </w:p>
    <w:p w14:paraId="00EA9A5D" w14:textId="2AF35829" w:rsidR="00221209" w:rsidRDefault="00221209" w:rsidP="00221209">
      <w:pPr>
        <w:spacing w:line="276" w:lineRule="auto"/>
        <w:ind w:left="720" w:firstLine="1440"/>
        <w:contextualSpacing/>
        <w:jc w:val="both"/>
        <w:rPr>
          <w:ins w:id="515" w:author="Erdenechimeg Dashdorj" w:date="2016-04-21T19:57:00Z"/>
          <w:rFonts w:ascii="Arial" w:hAnsi="Arial" w:cs="Arial"/>
          <w:lang w:val="mn-MN"/>
        </w:rPr>
      </w:pPr>
      <w:ins w:id="516" w:author="Erdenechimeg Dashdorj" w:date="2016-04-21T19:54:00Z">
        <w:r w:rsidRPr="00332688">
          <w:rPr>
            <w:rFonts w:ascii="Arial" w:hAnsi="Arial" w:cs="Arial"/>
            <w:lang w:val="mn-MN"/>
          </w:rPr>
          <w:t>23</w:t>
        </w:r>
      </w:ins>
      <w:ins w:id="517" w:author="Erdenechimeg Dashdorj" w:date="2016-04-21T19:55:00Z">
        <w:r w:rsidRPr="00221209">
          <w:rPr>
            <w:rFonts w:ascii="Arial" w:hAnsi="Arial" w:cs="Arial"/>
            <w:lang w:val="mn-MN"/>
          </w:rPr>
          <w:t xml:space="preserve">.1.3. </w:t>
        </w:r>
      </w:ins>
      <w:ins w:id="518" w:author="Erdenechimeg Dashdorj" w:date="2016-04-21T19:57:00Z">
        <w:r w:rsidR="001F6BC5">
          <w:rPr>
            <w:rFonts w:ascii="Arial" w:hAnsi="Arial" w:cs="Arial"/>
            <w:lang w:val="mn-MN"/>
          </w:rPr>
          <w:t xml:space="preserve">эрх барих дээд байгууллагын болон </w:t>
        </w:r>
      </w:ins>
      <w:ins w:id="519" w:author="Erdenechimeg Dashdorj" w:date="2016-04-21T19:56:00Z">
        <w:r w:rsidRPr="00221209">
          <w:rPr>
            <w:rFonts w:ascii="Arial" w:hAnsi="Arial" w:cs="Arial"/>
            <w:lang w:val="mn-MN"/>
          </w:rPr>
          <w:t xml:space="preserve">удирдах зөвлөлийн </w:t>
        </w:r>
        <w:r w:rsidRPr="00332688">
          <w:rPr>
            <w:rFonts w:ascii="Arial" w:hAnsi="Arial" w:cs="Arial"/>
            <w:lang w:val="mn-MN"/>
          </w:rPr>
          <w:t xml:space="preserve">хуралдааны дэг, үйл ажиллагааны болон санхүүгийн журам, </w:t>
        </w:r>
        <w:r w:rsidR="001F2196">
          <w:rPr>
            <w:rFonts w:ascii="Arial" w:hAnsi="Arial" w:cs="Arial"/>
            <w:color w:val="373E4D"/>
            <w:shd w:val="clear" w:color="auto" w:fill="FEFEFE"/>
            <w:lang w:val="mn-MN"/>
          </w:rPr>
          <w:t>ёс зүйн журмыг</w:t>
        </w:r>
        <w:r w:rsidRPr="00221209">
          <w:rPr>
            <w:rFonts w:ascii="Arial" w:hAnsi="Arial" w:cs="Arial"/>
            <w:lang w:val="mn-MN"/>
          </w:rPr>
          <w:t xml:space="preserve"> боловсруулж </w:t>
        </w:r>
        <w:r w:rsidRPr="00332688">
          <w:rPr>
            <w:rFonts w:ascii="Arial" w:hAnsi="Arial" w:cs="Arial"/>
            <w:lang w:val="mn-MN"/>
          </w:rPr>
          <w:t>батлуулах;</w:t>
        </w:r>
      </w:ins>
    </w:p>
    <w:p w14:paraId="779D1319" w14:textId="77777777" w:rsidR="001F6BC5" w:rsidRDefault="001F6BC5" w:rsidP="00221209">
      <w:pPr>
        <w:spacing w:line="276" w:lineRule="auto"/>
        <w:ind w:left="720" w:firstLine="1440"/>
        <w:contextualSpacing/>
        <w:jc w:val="both"/>
        <w:rPr>
          <w:ins w:id="520" w:author="Erdenechimeg Dashdorj" w:date="2016-04-21T19:57:00Z"/>
          <w:rFonts w:ascii="Arial" w:hAnsi="Arial" w:cs="Arial"/>
          <w:lang w:val="mn-MN"/>
        </w:rPr>
      </w:pPr>
    </w:p>
    <w:p w14:paraId="5FF2A4EF" w14:textId="5762124D" w:rsidR="001F6BC5" w:rsidRPr="00332688" w:rsidRDefault="001F6BC5" w:rsidP="00221209">
      <w:pPr>
        <w:spacing w:line="276" w:lineRule="auto"/>
        <w:ind w:left="720" w:firstLine="1440"/>
        <w:contextualSpacing/>
        <w:jc w:val="both"/>
        <w:rPr>
          <w:ins w:id="521" w:author="Erdenechimeg Dashdorj" w:date="2016-04-21T19:56:00Z"/>
          <w:rFonts w:ascii="Arial" w:hAnsi="Arial" w:cs="Arial"/>
          <w:lang w:val="mn-MN"/>
        </w:rPr>
      </w:pPr>
      <w:ins w:id="522" w:author="Erdenechimeg Dashdorj" w:date="2016-04-21T19:57:00Z">
        <w:r>
          <w:rPr>
            <w:rFonts w:ascii="Arial" w:hAnsi="Arial" w:cs="Arial"/>
            <w:lang w:val="mn-MN"/>
          </w:rPr>
          <w:t>23.1.4</w:t>
        </w:r>
      </w:ins>
      <w:ins w:id="523" w:author="Erdenechimeg Dashdorj" w:date="2016-04-21T19:58:00Z">
        <w:r>
          <w:rPr>
            <w:rFonts w:ascii="Arial" w:hAnsi="Arial" w:cs="Arial"/>
            <w:lang w:val="mn-MN"/>
          </w:rPr>
          <w:t>.</w:t>
        </w:r>
      </w:ins>
      <w:ins w:id="524" w:author="Erdenechimeg Dashdorj" w:date="2016-04-21T19:57:00Z">
        <w:r>
          <w:rPr>
            <w:rFonts w:ascii="Arial" w:hAnsi="Arial" w:cs="Arial"/>
            <w:lang w:val="mn-MN"/>
          </w:rPr>
          <w:t xml:space="preserve"> удирдах зөвлөлд ажлаа тайлагнах; </w:t>
        </w:r>
      </w:ins>
    </w:p>
    <w:p w14:paraId="1AA623D5" w14:textId="77777777" w:rsidR="00221209" w:rsidRDefault="00221209" w:rsidP="006C6930">
      <w:pPr>
        <w:ind w:left="720" w:firstLine="1440"/>
        <w:jc w:val="both"/>
        <w:rPr>
          <w:ins w:id="525" w:author="Erdenechimeg Dashdorj" w:date="2016-04-21T19:55:00Z"/>
          <w:rFonts w:ascii="Arial" w:hAnsi="Arial" w:cs="Arial"/>
          <w:lang w:val="mn-MN"/>
        </w:rPr>
      </w:pPr>
    </w:p>
    <w:p w14:paraId="13D9061A" w14:textId="4ECFA352" w:rsidR="006C6930" w:rsidRPr="006C6930" w:rsidRDefault="001F6BC5" w:rsidP="006C6930">
      <w:pPr>
        <w:ind w:left="720" w:firstLine="1440"/>
        <w:jc w:val="both"/>
        <w:rPr>
          <w:rFonts w:ascii="Arial" w:hAnsi="Arial" w:cs="Arial"/>
          <w:lang w:val="mn-MN"/>
        </w:rPr>
      </w:pPr>
      <w:ins w:id="526" w:author="Erdenechimeg Dashdorj" w:date="2016-04-21T19:55:00Z">
        <w:r>
          <w:rPr>
            <w:rFonts w:ascii="Arial" w:hAnsi="Arial" w:cs="Arial"/>
            <w:lang w:val="mn-MN"/>
          </w:rPr>
          <w:t>23</w:t>
        </w:r>
      </w:ins>
      <w:ins w:id="527" w:author="Erdenechimeg Dashdorj" w:date="2016-04-21T19:58:00Z">
        <w:r>
          <w:rPr>
            <w:rFonts w:ascii="Arial" w:hAnsi="Arial" w:cs="Arial"/>
            <w:lang w:val="mn-MN"/>
          </w:rPr>
          <w:t xml:space="preserve">.1.5. </w:t>
        </w:r>
      </w:ins>
      <w:r w:rsidR="006C6930" w:rsidRPr="006C6930">
        <w:rPr>
          <w:rFonts w:ascii="Arial" w:hAnsi="Arial" w:cs="Arial"/>
          <w:lang w:val="mn-MN"/>
        </w:rPr>
        <w:t xml:space="preserve">дүрэм болон гэрээнд заасан бусад </w:t>
      </w:r>
      <w:ins w:id="528" w:author="Erdenechimeg Dashdorj" w:date="2016-04-21T19:58:00Z">
        <w:r>
          <w:rPr>
            <w:rFonts w:ascii="Arial" w:hAnsi="Arial" w:cs="Arial"/>
            <w:lang w:val="mn-MN"/>
          </w:rPr>
          <w:t>эрх, үүрэг</w:t>
        </w:r>
      </w:ins>
      <w:del w:id="529" w:author="Erdenechimeg Dashdorj" w:date="2016-04-21T19:58:00Z">
        <w:r w:rsidR="006C6930" w:rsidRPr="006C6930" w:rsidDel="001F6BC5">
          <w:rPr>
            <w:rFonts w:ascii="Arial" w:hAnsi="Arial" w:cs="Arial"/>
            <w:lang w:val="mn-MN"/>
          </w:rPr>
          <w:delText>бүрэн эрх</w:delText>
        </w:r>
      </w:del>
      <w:r w:rsidR="006C6930" w:rsidRPr="006C6930">
        <w:rPr>
          <w:rFonts w:ascii="Arial" w:hAnsi="Arial" w:cs="Arial"/>
          <w:lang w:val="mn-MN"/>
        </w:rPr>
        <w:t>.</w:t>
      </w:r>
    </w:p>
    <w:p w14:paraId="07CBDF21" w14:textId="77777777" w:rsidR="006C6930" w:rsidRPr="006C6930" w:rsidRDefault="006C6930" w:rsidP="006C6930">
      <w:pPr>
        <w:ind w:left="720"/>
        <w:jc w:val="both"/>
        <w:rPr>
          <w:rFonts w:ascii="Arial" w:hAnsi="Arial" w:cs="Arial"/>
          <w:bCs/>
          <w:lang w:val="mn-MN"/>
        </w:rPr>
      </w:pPr>
    </w:p>
    <w:p w14:paraId="333BA201" w14:textId="6E6279DB" w:rsidR="006C6930" w:rsidRPr="006C6930" w:rsidRDefault="009F56C5" w:rsidP="006C6930">
      <w:pPr>
        <w:ind w:left="720" w:firstLine="720"/>
        <w:jc w:val="both"/>
        <w:rPr>
          <w:rFonts w:ascii="Arial" w:hAnsi="Arial" w:cs="Arial"/>
          <w:bCs/>
          <w:lang w:val="mn-MN"/>
        </w:rPr>
      </w:pPr>
      <w:r>
        <w:rPr>
          <w:rFonts w:ascii="Arial" w:hAnsi="Arial" w:cs="Arial"/>
          <w:lang w:val="mn-MN"/>
        </w:rPr>
        <w:t>2</w:t>
      </w:r>
      <w:ins w:id="530" w:author="Erdenechimeg Dashdorj" w:date="2016-04-21T19:58:00Z">
        <w:r w:rsidR="00332688">
          <w:rPr>
            <w:rFonts w:ascii="Arial" w:hAnsi="Arial" w:cs="Arial"/>
            <w:lang w:val="mn-MN"/>
          </w:rPr>
          <w:t>3</w:t>
        </w:r>
      </w:ins>
      <w:del w:id="531" w:author="Erdenechimeg Dashdorj" w:date="2016-04-21T19:58:00Z">
        <w:r w:rsidDel="00332688">
          <w:rPr>
            <w:rFonts w:ascii="Arial" w:hAnsi="Arial" w:cs="Arial"/>
            <w:lang w:val="mn-MN"/>
          </w:rPr>
          <w:delText>2</w:delText>
        </w:r>
      </w:del>
      <w:r w:rsidR="006C6930" w:rsidRPr="006C6930">
        <w:rPr>
          <w:rFonts w:ascii="Arial" w:hAnsi="Arial" w:cs="Arial"/>
          <w:lang w:val="mn-MN"/>
        </w:rPr>
        <w:t>.2.Гүйцэтгэх удирдлагын эдлэх эрх, хүлээх үүрэг, хариуцлагын хэмжээ, хязгаар, хариуцлагаас чөлөөлөх үндэслэл, хөлс, урамшуулал зэрэг асуудлыг гэрээгээр зохицуулна.</w:t>
      </w:r>
    </w:p>
    <w:p w14:paraId="11C2C20F" w14:textId="77777777" w:rsidR="006C6930" w:rsidRPr="006C6930" w:rsidRDefault="006C6930" w:rsidP="006C6930">
      <w:pPr>
        <w:ind w:left="720"/>
        <w:jc w:val="both"/>
        <w:rPr>
          <w:rFonts w:ascii="Arial" w:hAnsi="Arial" w:cs="Arial"/>
          <w:lang w:val="mn-MN"/>
        </w:rPr>
      </w:pPr>
    </w:p>
    <w:p w14:paraId="779B8041" w14:textId="3ABA0EB9" w:rsidR="006C6930" w:rsidRPr="006C6930" w:rsidRDefault="009F56C5" w:rsidP="006C6930">
      <w:pPr>
        <w:ind w:left="720" w:firstLine="720"/>
        <w:rPr>
          <w:rFonts w:ascii="Arial" w:hAnsi="Arial" w:cs="Arial"/>
          <w:b/>
          <w:bCs/>
          <w:i/>
          <w:lang w:val="mn-MN"/>
        </w:rPr>
      </w:pPr>
      <w:r>
        <w:rPr>
          <w:rFonts w:ascii="Arial" w:hAnsi="Arial" w:cs="Arial"/>
          <w:b/>
          <w:bCs/>
          <w:lang w:val="mn-MN"/>
        </w:rPr>
        <w:t>2</w:t>
      </w:r>
      <w:ins w:id="532" w:author="Erdenechimeg Dashdorj" w:date="2016-04-21T19:59:00Z">
        <w:r w:rsidR="00011266">
          <w:rPr>
            <w:rFonts w:ascii="Arial" w:hAnsi="Arial" w:cs="Arial"/>
            <w:b/>
            <w:bCs/>
            <w:lang w:val="mn-MN"/>
          </w:rPr>
          <w:t>4</w:t>
        </w:r>
      </w:ins>
      <w:del w:id="533" w:author="Erdenechimeg Dashdorj" w:date="2016-04-21T19:59:00Z">
        <w:r w:rsidDel="00011266">
          <w:rPr>
            <w:rFonts w:ascii="Arial" w:hAnsi="Arial" w:cs="Arial"/>
            <w:b/>
            <w:bCs/>
            <w:lang w:val="mn-MN"/>
          </w:rPr>
          <w:delText>3</w:delText>
        </w:r>
      </w:del>
      <w:r w:rsidR="006C6930" w:rsidRPr="006C6930">
        <w:rPr>
          <w:rFonts w:ascii="Arial" w:hAnsi="Arial" w:cs="Arial"/>
          <w:b/>
          <w:bCs/>
          <w:lang w:val="mn-MN"/>
        </w:rPr>
        <w:t xml:space="preserve"> д</w:t>
      </w:r>
      <w:ins w:id="534" w:author="Erdenechimeg Dashdorj" w:date="2016-04-21T19:59:00Z">
        <w:r w:rsidR="00011266">
          <w:rPr>
            <w:rFonts w:ascii="Arial" w:hAnsi="Arial" w:cs="Arial"/>
            <w:b/>
            <w:bCs/>
            <w:lang w:val="mn-MN"/>
          </w:rPr>
          <w:t>ү</w:t>
        </w:r>
      </w:ins>
      <w:del w:id="535" w:author="Erdenechimeg Dashdorj" w:date="2016-04-21T19:59:00Z">
        <w:r w:rsidDel="00011266">
          <w:rPr>
            <w:rFonts w:ascii="Arial" w:hAnsi="Arial" w:cs="Arial"/>
            <w:b/>
            <w:bCs/>
            <w:lang w:val="mn-MN"/>
          </w:rPr>
          <w:delText>у</w:delText>
        </w:r>
      </w:del>
      <w:r>
        <w:rPr>
          <w:rFonts w:ascii="Arial" w:hAnsi="Arial" w:cs="Arial"/>
          <w:b/>
          <w:bCs/>
          <w:lang w:val="mn-MN"/>
        </w:rPr>
        <w:t>г</w:t>
      </w:r>
      <w:del w:id="536" w:author="Erdenechimeg Dashdorj" w:date="2016-04-21T19:59:00Z">
        <w:r w:rsidDel="00011266">
          <w:rPr>
            <w:rFonts w:ascii="Arial" w:hAnsi="Arial" w:cs="Arial"/>
            <w:b/>
            <w:bCs/>
            <w:lang w:val="mn-MN"/>
          </w:rPr>
          <w:delText>аа</w:delText>
        </w:r>
      </w:del>
      <w:ins w:id="537" w:author="Erdenechimeg Dashdorj" w:date="2016-04-21T19:59:00Z">
        <w:r w:rsidR="00011266">
          <w:rPr>
            <w:rFonts w:ascii="Arial" w:hAnsi="Arial" w:cs="Arial"/>
            <w:b/>
            <w:bCs/>
            <w:lang w:val="mn-MN"/>
          </w:rPr>
          <w:t>ээ</w:t>
        </w:r>
      </w:ins>
      <w:r w:rsidR="006C6930" w:rsidRPr="006C6930">
        <w:rPr>
          <w:rFonts w:ascii="Arial" w:hAnsi="Arial" w:cs="Arial"/>
          <w:b/>
          <w:bCs/>
          <w:lang w:val="mn-MN"/>
        </w:rPr>
        <w:t>р зүйл.</w:t>
      </w:r>
      <w:r w:rsidR="007661CA">
        <w:rPr>
          <w:rFonts w:ascii="Arial" w:hAnsi="Arial" w:cs="Arial"/>
          <w:b/>
          <w:bCs/>
          <w:lang w:val="mn-MN"/>
        </w:rPr>
        <w:t xml:space="preserve"> </w:t>
      </w:r>
      <w:r w:rsidR="006C6930" w:rsidRPr="006C6930">
        <w:rPr>
          <w:rFonts w:ascii="Arial" w:hAnsi="Arial" w:cs="Arial"/>
          <w:b/>
          <w:bCs/>
          <w:lang w:val="mn-MN"/>
        </w:rPr>
        <w:t>Ашиг сонирхлын зөрчилтэй хэлцэл</w:t>
      </w:r>
    </w:p>
    <w:p w14:paraId="23943068" w14:textId="77777777" w:rsidR="006C6930" w:rsidRPr="006C6930" w:rsidRDefault="006C6930" w:rsidP="006C6930">
      <w:pPr>
        <w:ind w:left="720"/>
        <w:jc w:val="both"/>
        <w:rPr>
          <w:rFonts w:ascii="Arial" w:hAnsi="Arial" w:cs="Arial"/>
          <w:b/>
          <w:bCs/>
          <w:i/>
          <w:lang w:val="mn-MN"/>
        </w:rPr>
      </w:pPr>
    </w:p>
    <w:p w14:paraId="0711C3C0" w14:textId="66E3D9DD" w:rsidR="006C6930" w:rsidRPr="006C6930" w:rsidRDefault="006C6930" w:rsidP="006C6930">
      <w:pPr>
        <w:ind w:left="720"/>
        <w:jc w:val="both"/>
        <w:rPr>
          <w:rFonts w:ascii="Arial" w:hAnsi="Arial" w:cs="Arial"/>
          <w:lang w:val="mn-MN"/>
        </w:rPr>
      </w:pPr>
      <w:r w:rsidRPr="006C6930">
        <w:rPr>
          <w:rFonts w:ascii="Arial" w:hAnsi="Arial" w:cs="Arial"/>
          <w:b/>
          <w:bCs/>
          <w:i/>
          <w:lang w:val="mn-MN"/>
        </w:rPr>
        <w:tab/>
      </w:r>
      <w:r w:rsidRPr="006C6930">
        <w:rPr>
          <w:rFonts w:ascii="Arial" w:hAnsi="Arial" w:cs="Arial"/>
          <w:bCs/>
          <w:lang w:val="mn-MN"/>
        </w:rPr>
        <w:t>2</w:t>
      </w:r>
      <w:ins w:id="538" w:author="Erdenechimeg Dashdorj" w:date="2016-04-21T19:59:00Z">
        <w:r w:rsidR="00715D48">
          <w:rPr>
            <w:rFonts w:ascii="Arial" w:hAnsi="Arial" w:cs="Arial"/>
            <w:bCs/>
            <w:lang w:val="mn-MN"/>
          </w:rPr>
          <w:t>4</w:t>
        </w:r>
      </w:ins>
      <w:del w:id="539" w:author="Erdenechimeg Dashdorj" w:date="2016-04-21T19:59:00Z">
        <w:r w:rsidR="009F56C5" w:rsidDel="00715D48">
          <w:rPr>
            <w:rFonts w:ascii="Arial" w:hAnsi="Arial" w:cs="Arial"/>
            <w:bCs/>
            <w:lang w:val="mn-MN"/>
          </w:rPr>
          <w:delText>3</w:delText>
        </w:r>
      </w:del>
      <w:r w:rsidRPr="006C6930">
        <w:rPr>
          <w:rFonts w:ascii="Arial" w:hAnsi="Arial" w:cs="Arial"/>
          <w:bCs/>
          <w:lang w:val="mn-MN"/>
        </w:rPr>
        <w:t>.1.</w:t>
      </w:r>
      <w:r w:rsidRPr="006C6930">
        <w:rPr>
          <w:rFonts w:ascii="Arial" w:hAnsi="Arial" w:cs="Arial"/>
          <w:lang w:val="mn-MN"/>
        </w:rPr>
        <w:t xml:space="preserve">Төрийн бус байгууллагын удирдах зөвлөлийн гишүүн, гүйцэтгэх удирдлага нь өөрийн ажиллаж байгаа төрийн бус байгууллагатай дор дурдсан харилцаанд орсон бол ашиг сонирхлын зөрчилтэй хэлцэлд тооцогдоно: </w:t>
      </w:r>
    </w:p>
    <w:p w14:paraId="4F8F588B" w14:textId="77777777" w:rsidR="006C6930" w:rsidRPr="006C6930" w:rsidRDefault="006C6930" w:rsidP="006C6930">
      <w:pPr>
        <w:ind w:left="720"/>
        <w:jc w:val="both"/>
        <w:rPr>
          <w:rFonts w:ascii="Arial" w:hAnsi="Arial" w:cs="Arial"/>
          <w:lang w:val="mn-MN"/>
        </w:rPr>
      </w:pPr>
    </w:p>
    <w:p w14:paraId="4944A463" w14:textId="1E2AF473"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t>2</w:t>
      </w:r>
      <w:ins w:id="540" w:author="Erdenechimeg Dashdorj" w:date="2016-04-21T19:59:00Z">
        <w:r w:rsidR="00715D48">
          <w:rPr>
            <w:rFonts w:ascii="Arial" w:hAnsi="Arial" w:cs="Arial"/>
            <w:lang w:val="mn-MN"/>
          </w:rPr>
          <w:t>4</w:t>
        </w:r>
      </w:ins>
      <w:del w:id="541" w:author="Erdenechimeg Dashdorj" w:date="2016-04-21T19:59:00Z">
        <w:r w:rsidR="009F56C5" w:rsidDel="00715D48">
          <w:rPr>
            <w:rFonts w:ascii="Arial" w:hAnsi="Arial" w:cs="Arial"/>
            <w:lang w:val="mn-MN"/>
          </w:rPr>
          <w:delText>3</w:delText>
        </w:r>
      </w:del>
      <w:r w:rsidRPr="006C6930">
        <w:rPr>
          <w:rFonts w:ascii="Arial" w:hAnsi="Arial" w:cs="Arial"/>
          <w:lang w:val="mn-MN"/>
        </w:rPr>
        <w:t>.1.1.хэлцлийн нөгөө тал, эсхүл хэлцэлд төлөөлөгч буюу зуучлагчаар оролцож байгаа;</w:t>
      </w:r>
    </w:p>
    <w:p w14:paraId="69634646" w14:textId="77777777" w:rsidR="006C6930" w:rsidRPr="006C6930" w:rsidRDefault="006C6930" w:rsidP="006C6930">
      <w:pPr>
        <w:ind w:left="720"/>
        <w:jc w:val="both"/>
        <w:rPr>
          <w:rFonts w:ascii="Arial" w:hAnsi="Arial" w:cs="Arial"/>
          <w:lang w:val="mn-MN"/>
        </w:rPr>
      </w:pPr>
    </w:p>
    <w:p w14:paraId="208BE33E" w14:textId="70F09FEA"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ins w:id="542" w:author="Erdenechimeg Dashdorj" w:date="2016-04-21T19:59:00Z">
        <w:r w:rsidR="00715D48">
          <w:rPr>
            <w:rFonts w:ascii="Arial" w:hAnsi="Arial" w:cs="Arial"/>
            <w:lang w:val="mn-MN"/>
          </w:rPr>
          <w:t>4</w:t>
        </w:r>
      </w:ins>
      <w:del w:id="543" w:author="Erdenechimeg Dashdorj" w:date="2016-04-21T19:59:00Z">
        <w:r w:rsidR="009F56C5" w:rsidDel="00715D48">
          <w:rPr>
            <w:rFonts w:ascii="Arial" w:hAnsi="Arial" w:cs="Arial"/>
            <w:lang w:val="mn-MN"/>
          </w:rPr>
          <w:delText>3</w:delText>
        </w:r>
      </w:del>
      <w:r w:rsidRPr="00B324AA">
        <w:rPr>
          <w:rFonts w:ascii="Arial" w:hAnsi="Arial" w:cs="Arial"/>
          <w:lang w:val="mn-MN"/>
        </w:rPr>
        <w:t>.1.2.хэлцлийн үр дүнд үү</w:t>
      </w:r>
      <w:r w:rsidR="00C12242">
        <w:rPr>
          <w:rFonts w:ascii="Arial" w:hAnsi="Arial" w:cs="Arial"/>
          <w:lang w:val="mn-MN"/>
        </w:rPr>
        <w:t>сэх орлогоос хувь хүртэж байгаа.</w:t>
      </w:r>
    </w:p>
    <w:p w14:paraId="31998602" w14:textId="77777777"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p>
    <w:p w14:paraId="69B6D550" w14:textId="0E6A0F82" w:rsidR="006C6930" w:rsidRPr="00B324AA" w:rsidRDefault="009F56C5" w:rsidP="006C6930">
      <w:pPr>
        <w:ind w:left="720"/>
        <w:jc w:val="both"/>
        <w:rPr>
          <w:rFonts w:ascii="Arial" w:hAnsi="Arial" w:cs="Arial"/>
          <w:lang w:val="mn-MN"/>
        </w:rPr>
      </w:pPr>
      <w:r>
        <w:rPr>
          <w:rFonts w:ascii="Arial" w:hAnsi="Arial" w:cs="Arial"/>
          <w:lang w:val="mn-MN"/>
        </w:rPr>
        <w:tab/>
        <w:t>2</w:t>
      </w:r>
      <w:ins w:id="544" w:author="Erdenechimeg Dashdorj" w:date="2016-04-21T19:59:00Z">
        <w:r w:rsidR="00715D48">
          <w:rPr>
            <w:rFonts w:ascii="Arial" w:hAnsi="Arial" w:cs="Arial"/>
            <w:lang w:val="mn-MN"/>
          </w:rPr>
          <w:t>4</w:t>
        </w:r>
      </w:ins>
      <w:del w:id="545" w:author="Erdenechimeg Dashdorj" w:date="2016-04-21T19:59:00Z">
        <w:r w:rsidDel="00715D48">
          <w:rPr>
            <w:rFonts w:ascii="Arial" w:hAnsi="Arial" w:cs="Arial"/>
            <w:lang w:val="mn-MN"/>
          </w:rPr>
          <w:delText>3</w:delText>
        </w:r>
      </w:del>
      <w:r w:rsidR="006C6930" w:rsidRPr="006C6930">
        <w:rPr>
          <w:rFonts w:ascii="Arial" w:hAnsi="Arial" w:cs="Arial"/>
          <w:lang w:val="mn-MN"/>
        </w:rPr>
        <w:t>.2.Төрийн бус байгууллагын удирдах зөвлөлийн гишүүн, гүйцэтгэх удирдлагатай нэгдмэл сонирхол бүхий дараах</w:t>
      </w:r>
      <w:r w:rsidR="007661CA">
        <w:rPr>
          <w:rFonts w:ascii="Arial" w:hAnsi="Arial" w:cs="Arial"/>
          <w:lang w:val="mn-MN"/>
        </w:rPr>
        <w:t>ь</w:t>
      </w:r>
      <w:r w:rsidR="006C6930" w:rsidRPr="006C6930">
        <w:rPr>
          <w:rFonts w:ascii="Arial" w:hAnsi="Arial" w:cs="Arial"/>
          <w:lang w:val="mn-MN"/>
        </w:rPr>
        <w:t xml:space="preserve"> этгээдэд энэ хуулийн </w:t>
      </w:r>
      <w:r>
        <w:rPr>
          <w:rFonts w:ascii="Arial" w:hAnsi="Arial" w:cs="Arial"/>
          <w:lang w:val="mn-MN"/>
        </w:rPr>
        <w:t>23 дугаар</w:t>
      </w:r>
      <w:r w:rsidR="006C6930" w:rsidRPr="006C6930">
        <w:rPr>
          <w:rFonts w:ascii="Arial" w:hAnsi="Arial" w:cs="Arial"/>
          <w:lang w:val="mn-MN"/>
        </w:rPr>
        <w:t xml:space="preserve"> зүйлийн 2</w:t>
      </w:r>
      <w:r>
        <w:rPr>
          <w:rFonts w:ascii="Arial" w:hAnsi="Arial" w:cs="Arial"/>
          <w:lang w:val="mn-MN"/>
        </w:rPr>
        <w:t>3</w:t>
      </w:r>
      <w:r w:rsidR="006C6930" w:rsidRPr="006C6930">
        <w:rPr>
          <w:rFonts w:ascii="Arial" w:hAnsi="Arial" w:cs="Arial"/>
          <w:lang w:val="mn-MN"/>
        </w:rPr>
        <w:t>.1 дэх хэсэг нэгэн адил үйлчилнэ</w:t>
      </w:r>
      <w:r w:rsidR="006C6930" w:rsidRPr="00B324AA">
        <w:rPr>
          <w:rFonts w:ascii="Arial" w:hAnsi="Arial" w:cs="Arial"/>
          <w:lang w:val="mn-MN"/>
        </w:rPr>
        <w:t>:</w:t>
      </w:r>
    </w:p>
    <w:p w14:paraId="26224F0E" w14:textId="77777777" w:rsidR="006C6930" w:rsidRPr="00B324AA" w:rsidRDefault="006C6930" w:rsidP="006C6930">
      <w:pPr>
        <w:ind w:left="720"/>
        <w:jc w:val="both"/>
        <w:rPr>
          <w:rFonts w:ascii="Arial" w:hAnsi="Arial" w:cs="Arial"/>
          <w:lang w:val="mn-MN"/>
        </w:rPr>
      </w:pPr>
    </w:p>
    <w:p w14:paraId="0D3FA2A2" w14:textId="15E1B603"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ins w:id="546" w:author="Erdenechimeg Dashdorj" w:date="2016-04-21T19:59:00Z">
        <w:r w:rsidR="00715D48">
          <w:rPr>
            <w:rFonts w:ascii="Arial" w:hAnsi="Arial" w:cs="Arial"/>
            <w:lang w:val="mn-MN"/>
          </w:rPr>
          <w:t>4</w:t>
        </w:r>
      </w:ins>
      <w:del w:id="547" w:author="Erdenechimeg Dashdorj" w:date="2016-04-21T19:59:00Z">
        <w:r w:rsidR="009F56C5" w:rsidDel="00715D48">
          <w:rPr>
            <w:rFonts w:ascii="Arial" w:hAnsi="Arial" w:cs="Arial"/>
            <w:lang w:val="mn-MN"/>
          </w:rPr>
          <w:delText>3</w:delText>
        </w:r>
      </w:del>
      <w:r w:rsidRPr="00B324AA">
        <w:rPr>
          <w:rFonts w:ascii="Arial" w:hAnsi="Arial" w:cs="Arial"/>
          <w:lang w:val="mn-MN"/>
        </w:rPr>
        <w:t>.2.1.тэдгээрийн эхнэр, нөхөр, тэдэнтэй хамт амьдарч байгаа гэр бүлийн бусад гишүүн;</w:t>
      </w:r>
    </w:p>
    <w:p w14:paraId="5D4ECC75" w14:textId="77777777" w:rsidR="006C6930" w:rsidRPr="006C6930" w:rsidRDefault="006C6930" w:rsidP="006C6930">
      <w:pPr>
        <w:ind w:left="720"/>
        <w:jc w:val="both"/>
        <w:rPr>
          <w:rFonts w:ascii="Arial" w:hAnsi="Arial" w:cs="Arial"/>
          <w:lang w:val="mn-MN"/>
        </w:rPr>
      </w:pPr>
    </w:p>
    <w:p w14:paraId="330699C5" w14:textId="0F104505"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r w:rsidR="009F56C5">
        <w:rPr>
          <w:rFonts w:ascii="Arial" w:hAnsi="Arial" w:cs="Arial"/>
          <w:lang w:val="mn-MN"/>
        </w:rPr>
        <w:t>2</w:t>
      </w:r>
      <w:del w:id="548" w:author="Erdenechimeg Dashdorj" w:date="2016-04-21T19:59:00Z">
        <w:r w:rsidR="009F56C5" w:rsidDel="00715D48">
          <w:rPr>
            <w:rFonts w:ascii="Arial" w:hAnsi="Arial" w:cs="Arial"/>
            <w:lang w:val="mn-MN"/>
          </w:rPr>
          <w:delText>3</w:delText>
        </w:r>
      </w:del>
      <w:ins w:id="549" w:author="Erdenechimeg Dashdorj" w:date="2016-04-21T19:59:00Z">
        <w:r w:rsidR="00715D48">
          <w:rPr>
            <w:rFonts w:ascii="Arial" w:hAnsi="Arial" w:cs="Arial"/>
            <w:lang w:val="mn-MN"/>
          </w:rPr>
          <w:t>4</w:t>
        </w:r>
      </w:ins>
      <w:r w:rsidRPr="006C6930">
        <w:rPr>
          <w:rFonts w:ascii="Arial" w:hAnsi="Arial" w:cs="Arial"/>
          <w:lang w:val="mn-MN"/>
        </w:rPr>
        <w:t xml:space="preserve">.2.2.тэдгээрийн эцэг, эх, хүүхэд, ач, зээ болон ах, дүү; </w:t>
      </w:r>
      <w:r w:rsidRPr="00B324AA">
        <w:rPr>
          <w:rFonts w:ascii="Arial" w:hAnsi="Arial" w:cs="Arial"/>
          <w:lang w:val="mn-MN"/>
        </w:rPr>
        <w:tab/>
      </w:r>
      <w:r w:rsidRPr="00B324AA">
        <w:rPr>
          <w:rFonts w:ascii="Arial" w:hAnsi="Arial" w:cs="Arial"/>
          <w:lang w:val="mn-MN"/>
        </w:rPr>
        <w:tab/>
      </w:r>
    </w:p>
    <w:p w14:paraId="1F45D84F" w14:textId="77777777" w:rsidR="006C6930" w:rsidRPr="006C6930" w:rsidRDefault="006C6930" w:rsidP="006C6930">
      <w:pPr>
        <w:ind w:left="720"/>
        <w:jc w:val="both"/>
        <w:rPr>
          <w:rFonts w:ascii="Arial" w:hAnsi="Arial" w:cs="Arial"/>
          <w:bCs/>
          <w:lang w:val="mn-MN"/>
        </w:rPr>
      </w:pPr>
    </w:p>
    <w:p w14:paraId="55881BF3" w14:textId="65ED7135" w:rsidR="006C6930" w:rsidRPr="006C6930" w:rsidRDefault="009F56C5" w:rsidP="006C6930">
      <w:pPr>
        <w:ind w:left="720" w:firstLine="720"/>
        <w:jc w:val="both"/>
        <w:rPr>
          <w:rFonts w:ascii="Arial" w:hAnsi="Arial" w:cs="Arial"/>
          <w:bCs/>
          <w:lang w:val="mn-MN"/>
        </w:rPr>
      </w:pPr>
      <w:r>
        <w:rPr>
          <w:rFonts w:ascii="Arial" w:hAnsi="Arial" w:cs="Arial"/>
          <w:bCs/>
          <w:lang w:val="mn-MN"/>
        </w:rPr>
        <w:t>2</w:t>
      </w:r>
      <w:del w:id="550" w:author="Erdenechimeg Dashdorj" w:date="2016-04-21T20:00:00Z">
        <w:r w:rsidDel="00715D48">
          <w:rPr>
            <w:rFonts w:ascii="Arial" w:hAnsi="Arial" w:cs="Arial"/>
            <w:bCs/>
            <w:lang w:val="mn-MN"/>
          </w:rPr>
          <w:delText>3</w:delText>
        </w:r>
      </w:del>
      <w:ins w:id="551" w:author="Erdenechimeg Dashdorj" w:date="2016-04-21T20:00:00Z">
        <w:r w:rsidR="00715D48">
          <w:rPr>
            <w:rFonts w:ascii="Arial" w:hAnsi="Arial" w:cs="Arial"/>
            <w:bCs/>
            <w:lang w:val="mn-MN"/>
          </w:rPr>
          <w:t>4</w:t>
        </w:r>
      </w:ins>
      <w:r w:rsidR="006C6930" w:rsidRPr="006C6930">
        <w:rPr>
          <w:rFonts w:ascii="Arial" w:hAnsi="Arial" w:cs="Arial"/>
          <w:bCs/>
          <w:lang w:val="mn-MN"/>
        </w:rPr>
        <w:t xml:space="preserve">.3.Ашиг сонирхлын зөрчилтэй хэлцлийг байгуулж байгаа болон зөвшөөрөл олгож байгаа этгээдүүд төрийн бус байгууллагын ашиг сонирхлыг тэргүүн ээлжинд тавих үүрэгтэй. </w:t>
      </w:r>
    </w:p>
    <w:p w14:paraId="61A51D88" w14:textId="77777777" w:rsidR="006C6930" w:rsidRPr="006C6930" w:rsidRDefault="006C6930" w:rsidP="006C6930">
      <w:pPr>
        <w:ind w:left="720"/>
        <w:jc w:val="both"/>
        <w:rPr>
          <w:rFonts w:ascii="Arial" w:hAnsi="Arial" w:cs="Arial"/>
          <w:bCs/>
          <w:lang w:val="mn-MN"/>
        </w:rPr>
      </w:pPr>
    </w:p>
    <w:p w14:paraId="166AC599" w14:textId="611CE162" w:rsidR="006C6930" w:rsidRPr="006C6930" w:rsidRDefault="009F56C5" w:rsidP="006C6930">
      <w:pPr>
        <w:ind w:left="720" w:firstLine="720"/>
        <w:jc w:val="both"/>
        <w:rPr>
          <w:rFonts w:ascii="Arial" w:hAnsi="Arial" w:cs="Arial"/>
          <w:bCs/>
          <w:lang w:val="mn-MN"/>
        </w:rPr>
      </w:pPr>
      <w:r>
        <w:rPr>
          <w:rFonts w:ascii="Arial" w:hAnsi="Arial" w:cs="Arial"/>
          <w:bCs/>
          <w:lang w:val="mn-MN"/>
        </w:rPr>
        <w:t>2</w:t>
      </w:r>
      <w:ins w:id="552" w:author="Erdenechimeg Dashdorj" w:date="2016-04-21T20:00:00Z">
        <w:r w:rsidR="00715D48">
          <w:rPr>
            <w:rFonts w:ascii="Arial" w:hAnsi="Arial" w:cs="Arial"/>
            <w:bCs/>
            <w:lang w:val="mn-MN"/>
          </w:rPr>
          <w:t>4</w:t>
        </w:r>
      </w:ins>
      <w:del w:id="553" w:author="Erdenechimeg Dashdorj" w:date="2016-04-21T20:00:00Z">
        <w:r w:rsidDel="00715D48">
          <w:rPr>
            <w:rFonts w:ascii="Arial" w:hAnsi="Arial" w:cs="Arial"/>
            <w:bCs/>
            <w:lang w:val="mn-MN"/>
          </w:rPr>
          <w:delText>3</w:delText>
        </w:r>
      </w:del>
      <w:r w:rsidR="006C6930" w:rsidRPr="006C6930">
        <w:rPr>
          <w:rFonts w:ascii="Arial" w:hAnsi="Arial" w:cs="Arial"/>
          <w:bCs/>
          <w:lang w:val="mn-MN"/>
        </w:rPr>
        <w:t xml:space="preserve">.4.Ашиг сонирхлын зөрчилтэй хэлцлийн улмаас төрийн бус байгууллагад учирсан хохирлыг гэм буруутай этгээд өөрийн хөрөнгөөр нөхөн төлнө. </w:t>
      </w:r>
    </w:p>
    <w:p w14:paraId="192B343C" w14:textId="77777777" w:rsidR="006C6930" w:rsidRPr="006C6930" w:rsidRDefault="006C6930" w:rsidP="006C6930">
      <w:pPr>
        <w:ind w:left="720"/>
        <w:jc w:val="both"/>
        <w:rPr>
          <w:rFonts w:ascii="Arial" w:hAnsi="Arial" w:cs="Arial"/>
          <w:bCs/>
          <w:lang w:val="mn-MN"/>
        </w:rPr>
      </w:pPr>
    </w:p>
    <w:p w14:paraId="297F975F" w14:textId="2BFF525B" w:rsidR="006C6930" w:rsidRPr="006C6930" w:rsidRDefault="009F56C5" w:rsidP="006C6930">
      <w:pPr>
        <w:ind w:left="720" w:firstLine="720"/>
        <w:jc w:val="both"/>
        <w:rPr>
          <w:rFonts w:ascii="Arial" w:hAnsi="Arial" w:cs="Arial"/>
          <w:bCs/>
          <w:lang w:val="mn-MN"/>
        </w:rPr>
      </w:pPr>
      <w:r>
        <w:rPr>
          <w:rFonts w:ascii="Arial" w:hAnsi="Arial" w:cs="Arial"/>
          <w:bCs/>
          <w:lang w:val="mn-MN"/>
        </w:rPr>
        <w:t>2</w:t>
      </w:r>
      <w:ins w:id="554" w:author="Erdenechimeg Dashdorj" w:date="2016-04-21T20:00:00Z">
        <w:r w:rsidR="00715D48">
          <w:rPr>
            <w:rFonts w:ascii="Arial" w:hAnsi="Arial" w:cs="Arial"/>
            <w:bCs/>
            <w:lang w:val="mn-MN"/>
          </w:rPr>
          <w:t>4</w:t>
        </w:r>
      </w:ins>
      <w:del w:id="555" w:author="Erdenechimeg Dashdorj" w:date="2016-04-21T20:00:00Z">
        <w:r w:rsidDel="00715D48">
          <w:rPr>
            <w:rFonts w:ascii="Arial" w:hAnsi="Arial" w:cs="Arial"/>
            <w:bCs/>
            <w:lang w:val="mn-MN"/>
          </w:rPr>
          <w:delText>3</w:delText>
        </w:r>
      </w:del>
      <w:r w:rsidR="006C6930" w:rsidRPr="006C6930">
        <w:rPr>
          <w:rFonts w:ascii="Arial" w:hAnsi="Arial" w:cs="Arial"/>
          <w:bCs/>
          <w:lang w:val="mn-MN"/>
        </w:rPr>
        <w:t xml:space="preserve">.5.Төрийн бус байгууллагыг төлөөлөх эрх бүхий этгээд 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B949B8">
        <w:rPr>
          <w:rFonts w:ascii="Arial" w:hAnsi="Arial" w:cs="Arial"/>
          <w:bCs/>
          <w:lang w:val="mn-MN"/>
        </w:rPr>
        <w:t>.4</w:t>
      </w:r>
      <w:r>
        <w:rPr>
          <w:rFonts w:ascii="Arial" w:hAnsi="Arial" w:cs="Arial"/>
          <w:bCs/>
          <w:lang w:val="mn-MN"/>
        </w:rPr>
        <w:t xml:space="preserve"> д</w:t>
      </w:r>
      <w:r w:rsidR="00B949B8">
        <w:rPr>
          <w:rFonts w:ascii="Arial" w:hAnsi="Arial" w:cs="Arial"/>
          <w:bCs/>
          <w:lang w:val="mn-MN"/>
        </w:rPr>
        <w:t>эх</w:t>
      </w:r>
      <w:r>
        <w:rPr>
          <w:rFonts w:ascii="Arial" w:hAnsi="Arial" w:cs="Arial"/>
          <w:bCs/>
          <w:lang w:val="mn-MN"/>
        </w:rPr>
        <w:t xml:space="preserve"> хэсэгт</w:t>
      </w:r>
      <w:r w:rsidR="006C6930" w:rsidRPr="006C6930">
        <w:rPr>
          <w:rFonts w:ascii="Arial" w:hAnsi="Arial" w:cs="Arial"/>
          <w:bCs/>
          <w:lang w:val="mn-MN"/>
        </w:rPr>
        <w:t xml:space="preserve"> заасан хохирлыг нөхөн төлүүлэхээр шүүхэд нэхэмжлэл гаргах эрхтэй. </w:t>
      </w:r>
    </w:p>
    <w:p w14:paraId="1EDEEC7C" w14:textId="77777777" w:rsidR="006C6930" w:rsidRPr="006C6930" w:rsidRDefault="006C6930" w:rsidP="006C6930">
      <w:pPr>
        <w:ind w:left="720"/>
        <w:jc w:val="both"/>
        <w:rPr>
          <w:rFonts w:ascii="Arial" w:hAnsi="Arial" w:cs="Arial"/>
          <w:bCs/>
          <w:lang w:val="mn-MN"/>
        </w:rPr>
      </w:pPr>
    </w:p>
    <w:p w14:paraId="692303C5" w14:textId="7D073A28" w:rsidR="006C6930" w:rsidRDefault="009F56C5" w:rsidP="006C6930">
      <w:pPr>
        <w:ind w:left="720" w:firstLine="720"/>
        <w:jc w:val="both"/>
        <w:rPr>
          <w:rFonts w:ascii="Arial" w:hAnsi="Arial" w:cs="Arial"/>
          <w:bCs/>
          <w:lang w:val="mn-MN"/>
        </w:rPr>
      </w:pPr>
      <w:r>
        <w:rPr>
          <w:rFonts w:ascii="Arial" w:hAnsi="Arial" w:cs="Arial"/>
          <w:bCs/>
          <w:lang w:val="mn-MN"/>
        </w:rPr>
        <w:t>2</w:t>
      </w:r>
      <w:ins w:id="556" w:author="Erdenechimeg Dashdorj" w:date="2016-04-21T20:00:00Z">
        <w:r w:rsidR="00715D48">
          <w:rPr>
            <w:rFonts w:ascii="Arial" w:hAnsi="Arial" w:cs="Arial"/>
            <w:bCs/>
            <w:lang w:val="mn-MN"/>
          </w:rPr>
          <w:t>4</w:t>
        </w:r>
      </w:ins>
      <w:del w:id="557" w:author="Erdenechimeg Dashdorj" w:date="2016-04-21T20:00:00Z">
        <w:r w:rsidDel="00715D48">
          <w:rPr>
            <w:rFonts w:ascii="Arial" w:hAnsi="Arial" w:cs="Arial"/>
            <w:bCs/>
            <w:lang w:val="mn-MN"/>
          </w:rPr>
          <w:delText>3</w:delText>
        </w:r>
      </w:del>
      <w:r w:rsidR="006C6930" w:rsidRPr="006C6930">
        <w:rPr>
          <w:rFonts w:ascii="Arial" w:hAnsi="Arial" w:cs="Arial"/>
          <w:bCs/>
          <w:lang w:val="mn-MN"/>
        </w:rPr>
        <w:t xml:space="preserve">.6.Энэ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6C6930" w:rsidRPr="006C6930">
        <w:rPr>
          <w:rFonts w:ascii="Arial" w:hAnsi="Arial" w:cs="Arial"/>
          <w:bCs/>
          <w:lang w:val="mn-MN"/>
        </w:rPr>
        <w:t>.1, 2</w:t>
      </w:r>
      <w:r>
        <w:rPr>
          <w:rFonts w:ascii="Arial" w:hAnsi="Arial" w:cs="Arial"/>
          <w:bCs/>
          <w:lang w:val="mn-MN"/>
        </w:rPr>
        <w:t>3</w:t>
      </w:r>
      <w:r w:rsidR="006C6930" w:rsidRPr="006C6930">
        <w:rPr>
          <w:rFonts w:ascii="Arial" w:hAnsi="Arial" w:cs="Arial"/>
          <w:bCs/>
          <w:lang w:val="mn-MN"/>
        </w:rPr>
        <w:t>.2</w:t>
      </w:r>
      <w:r>
        <w:rPr>
          <w:rFonts w:ascii="Arial" w:hAnsi="Arial" w:cs="Arial"/>
          <w:bCs/>
          <w:lang w:val="mn-MN"/>
        </w:rPr>
        <w:t xml:space="preserve"> дахь хэсэгт</w:t>
      </w:r>
      <w:r w:rsidR="006C6930" w:rsidRPr="006C6930">
        <w:rPr>
          <w:rFonts w:ascii="Arial" w:hAnsi="Arial" w:cs="Arial"/>
          <w:bCs/>
          <w:lang w:val="mn-MN"/>
        </w:rPr>
        <w:t xml:space="preserve"> заасан этгээдтэй байгуулсан хэлцлийг шүүх хүчин төгөлдөр бус гэж тооцно.</w:t>
      </w:r>
    </w:p>
    <w:p w14:paraId="7F549BA4" w14:textId="77777777" w:rsidR="00306574" w:rsidRPr="006C6930" w:rsidRDefault="00306574" w:rsidP="006C6930">
      <w:pPr>
        <w:ind w:left="720" w:firstLine="720"/>
        <w:jc w:val="both"/>
        <w:rPr>
          <w:rFonts w:ascii="Arial" w:hAnsi="Arial" w:cs="Arial"/>
          <w:bCs/>
          <w:lang w:val="mn-MN"/>
        </w:rPr>
      </w:pPr>
    </w:p>
    <w:p w14:paraId="6BE3E52D" w14:textId="7D9A0B9E" w:rsidR="006C6930" w:rsidRPr="006C6930" w:rsidRDefault="006C6930" w:rsidP="00DD17CC">
      <w:pPr>
        <w:ind w:left="720"/>
        <w:jc w:val="both"/>
        <w:rPr>
          <w:rFonts w:ascii="Arial" w:hAnsi="Arial" w:cs="Arial"/>
          <w:lang w:val="mn-MN"/>
        </w:rPr>
      </w:pPr>
      <w:r w:rsidRPr="006C6930">
        <w:rPr>
          <w:rFonts w:ascii="Arial" w:hAnsi="Arial" w:cs="Arial"/>
          <w:bCs/>
          <w:lang w:val="mn-MN"/>
        </w:rPr>
        <w:lastRenderedPageBreak/>
        <w:t xml:space="preserve"> </w:t>
      </w:r>
      <w:r w:rsidR="00DD17CC">
        <w:rPr>
          <w:rFonts w:ascii="Arial" w:hAnsi="Arial" w:cs="Arial"/>
          <w:bCs/>
          <w:lang w:val="mn-MN"/>
        </w:rPr>
        <w:tab/>
      </w:r>
      <w:r w:rsidRPr="006C6930">
        <w:rPr>
          <w:rFonts w:ascii="Arial" w:hAnsi="Arial" w:cs="Arial"/>
          <w:bCs/>
          <w:lang w:val="mn-MN"/>
        </w:rPr>
        <w:t xml:space="preserve"> </w:t>
      </w:r>
      <w:r w:rsidR="009F56C5">
        <w:rPr>
          <w:rFonts w:ascii="Arial" w:hAnsi="Arial" w:cs="Arial"/>
          <w:b/>
          <w:bCs/>
          <w:lang w:val="mn-MN"/>
        </w:rPr>
        <w:t>2</w:t>
      </w:r>
      <w:ins w:id="558" w:author="Erdenechimeg Dashdorj" w:date="2016-04-21T20:00:00Z">
        <w:r w:rsidR="00715D48">
          <w:rPr>
            <w:rFonts w:ascii="Arial" w:hAnsi="Arial" w:cs="Arial"/>
            <w:b/>
            <w:bCs/>
            <w:lang w:val="mn-MN"/>
          </w:rPr>
          <w:t>5</w:t>
        </w:r>
      </w:ins>
      <w:del w:id="559" w:author="Erdenechimeg Dashdorj" w:date="2016-04-21T20:00:00Z">
        <w:r w:rsidR="009F56C5" w:rsidDel="00715D48">
          <w:rPr>
            <w:rFonts w:ascii="Arial" w:hAnsi="Arial" w:cs="Arial"/>
            <w:b/>
            <w:bCs/>
            <w:lang w:val="mn-MN"/>
          </w:rPr>
          <w:delText>4</w:delText>
        </w:r>
      </w:del>
      <w:r w:rsidR="009F56C5">
        <w:rPr>
          <w:rFonts w:ascii="Arial" w:hAnsi="Arial" w:cs="Arial"/>
          <w:b/>
          <w:bCs/>
          <w:lang w:val="mn-MN"/>
        </w:rPr>
        <w:t xml:space="preserve"> д</w:t>
      </w:r>
      <w:ins w:id="560" w:author="Erdenechimeg Dashdorj" w:date="2016-04-21T20:00:00Z">
        <w:r w:rsidR="00715D48">
          <w:rPr>
            <w:rFonts w:ascii="Arial" w:hAnsi="Arial" w:cs="Arial"/>
            <w:b/>
            <w:bCs/>
            <w:lang w:val="mn-MN"/>
          </w:rPr>
          <w:t>у</w:t>
        </w:r>
      </w:ins>
      <w:del w:id="561" w:author="Erdenechimeg Dashdorj" w:date="2016-04-21T20:00:00Z">
        <w:r w:rsidR="009F56C5" w:rsidDel="00715D48">
          <w:rPr>
            <w:rFonts w:ascii="Arial" w:hAnsi="Arial" w:cs="Arial"/>
            <w:b/>
            <w:bCs/>
            <w:lang w:val="mn-MN"/>
          </w:rPr>
          <w:delText>ү</w:delText>
        </w:r>
      </w:del>
      <w:r w:rsidR="009F56C5">
        <w:rPr>
          <w:rFonts w:ascii="Arial" w:hAnsi="Arial" w:cs="Arial"/>
          <w:b/>
          <w:bCs/>
          <w:lang w:val="mn-MN"/>
        </w:rPr>
        <w:t>г</w:t>
      </w:r>
      <w:ins w:id="562" w:author="Erdenechimeg Dashdorj" w:date="2016-04-21T20:00:00Z">
        <w:r w:rsidR="00715D48">
          <w:rPr>
            <w:rFonts w:ascii="Arial" w:hAnsi="Arial" w:cs="Arial"/>
            <w:b/>
            <w:bCs/>
            <w:lang w:val="mn-MN"/>
          </w:rPr>
          <w:t>аа</w:t>
        </w:r>
      </w:ins>
      <w:del w:id="563" w:author="Erdenechimeg Dashdorj" w:date="2016-04-21T20:00:00Z">
        <w:r w:rsidR="009F56C5" w:rsidDel="00715D48">
          <w:rPr>
            <w:rFonts w:ascii="Arial" w:hAnsi="Arial" w:cs="Arial"/>
            <w:b/>
            <w:bCs/>
            <w:lang w:val="mn-MN"/>
          </w:rPr>
          <w:delText>ээ</w:delText>
        </w:r>
      </w:del>
      <w:r w:rsidR="009F56C5">
        <w:rPr>
          <w:rFonts w:ascii="Arial" w:hAnsi="Arial" w:cs="Arial"/>
          <w:b/>
          <w:bCs/>
          <w:lang w:val="mn-MN"/>
        </w:rPr>
        <w:t>р</w:t>
      </w:r>
      <w:r w:rsidRPr="006C6930">
        <w:rPr>
          <w:rFonts w:ascii="Arial" w:hAnsi="Arial" w:cs="Arial"/>
          <w:b/>
          <w:bCs/>
          <w:lang w:val="mn-MN"/>
        </w:rPr>
        <w:t xml:space="preserve"> зүйл.</w:t>
      </w:r>
      <w:r w:rsidR="009F56C5">
        <w:rPr>
          <w:rFonts w:ascii="Arial" w:hAnsi="Arial" w:cs="Arial"/>
          <w:b/>
          <w:bCs/>
          <w:lang w:val="mn-MN"/>
        </w:rPr>
        <w:t xml:space="preserve"> </w:t>
      </w:r>
      <w:r w:rsidRPr="006C6930">
        <w:rPr>
          <w:rFonts w:ascii="Arial" w:hAnsi="Arial" w:cs="Arial"/>
          <w:b/>
          <w:bCs/>
          <w:lang w:val="mn-MN"/>
        </w:rPr>
        <w:t>Сангийн  тухай тусгай зохицуулалт</w:t>
      </w:r>
    </w:p>
    <w:p w14:paraId="20DBE044" w14:textId="77777777" w:rsidR="006C6930" w:rsidRPr="006C6930" w:rsidRDefault="006C6930" w:rsidP="006C6930">
      <w:pPr>
        <w:ind w:left="720"/>
        <w:jc w:val="both"/>
        <w:rPr>
          <w:rFonts w:ascii="Arial" w:hAnsi="Arial" w:cs="Arial"/>
          <w:lang w:val="mn-MN"/>
        </w:rPr>
      </w:pPr>
    </w:p>
    <w:p w14:paraId="2E37605A" w14:textId="77777777" w:rsidR="006C6930" w:rsidRPr="006C6930" w:rsidRDefault="006C6930" w:rsidP="006C6930">
      <w:pPr>
        <w:ind w:left="720"/>
        <w:jc w:val="both"/>
        <w:rPr>
          <w:rFonts w:ascii="Arial" w:hAnsi="Arial" w:cs="Arial"/>
          <w:lang w:val="mn-MN"/>
        </w:rPr>
      </w:pPr>
      <w:r w:rsidRPr="006C6930">
        <w:rPr>
          <w:rFonts w:ascii="Arial" w:hAnsi="Arial" w:cs="Arial"/>
          <w:lang w:val="mn-MN"/>
        </w:rPr>
        <w:tab/>
        <w:t>2</w:t>
      </w:r>
      <w:r w:rsidR="009F56C5">
        <w:rPr>
          <w:rFonts w:ascii="Arial" w:hAnsi="Arial" w:cs="Arial"/>
          <w:lang w:val="mn-MN"/>
        </w:rPr>
        <w:t>4</w:t>
      </w:r>
      <w:r w:rsidRPr="006C6930">
        <w:rPr>
          <w:rFonts w:ascii="Arial" w:hAnsi="Arial" w:cs="Arial"/>
          <w:lang w:val="mn-MN"/>
        </w:rPr>
        <w:t xml:space="preserve">.1.Энэ хуульд Иргэний хуулийн 36 дугаар зүйлийн 36.2 дахь хэсэгт заасан чиг үүрэг бүхий  сан хамаарах бөгөөд сан нь зөвхөн </w:t>
      </w:r>
      <w:r w:rsidR="00EE24E9">
        <w:rPr>
          <w:rFonts w:ascii="Arial" w:hAnsi="Arial" w:cs="Arial"/>
          <w:lang w:val="mn-MN"/>
        </w:rPr>
        <w:t>дараахь</w:t>
      </w:r>
      <w:r w:rsidRPr="006C6930">
        <w:rPr>
          <w:rFonts w:ascii="Arial" w:hAnsi="Arial" w:cs="Arial"/>
          <w:lang w:val="mn-MN"/>
        </w:rPr>
        <w:t xml:space="preserve"> зориулалтаар  бусдад  мөнгө хандивлаж болно:</w:t>
      </w:r>
    </w:p>
    <w:p w14:paraId="1D7839C2" w14:textId="77777777" w:rsidR="006C6930" w:rsidRPr="006C6930" w:rsidRDefault="006C6930" w:rsidP="006C6930">
      <w:pPr>
        <w:ind w:left="720"/>
        <w:jc w:val="both"/>
        <w:rPr>
          <w:rFonts w:ascii="Arial" w:hAnsi="Arial" w:cs="Arial"/>
          <w:lang w:val="mn-MN"/>
        </w:rPr>
      </w:pPr>
    </w:p>
    <w:p w14:paraId="284C91E2" w14:textId="77777777"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.1.1.төрийн бус байгууллагаас </w:t>
      </w:r>
      <w:r w:rsidR="00B949B8" w:rsidRPr="006C6930">
        <w:rPr>
          <w:rFonts w:ascii="Arial" w:hAnsi="Arial" w:cs="Arial"/>
          <w:lang w:val="mn-MN"/>
        </w:rPr>
        <w:t xml:space="preserve">явуулж байгаа </w:t>
      </w:r>
      <w:r w:rsidR="006C6930" w:rsidRPr="006C6930">
        <w:rPr>
          <w:rFonts w:ascii="Arial" w:hAnsi="Arial" w:cs="Arial"/>
          <w:lang w:val="mn-MN"/>
        </w:rPr>
        <w:t>ний</w:t>
      </w:r>
      <w:r w:rsidR="00B949B8">
        <w:rPr>
          <w:rFonts w:ascii="Arial" w:hAnsi="Arial" w:cs="Arial"/>
          <w:lang w:val="mn-MN"/>
        </w:rPr>
        <w:t>тэд тустай үйл ажиллагаа</w:t>
      </w:r>
      <w:r w:rsidR="006C6930" w:rsidRPr="006C6930">
        <w:rPr>
          <w:rFonts w:ascii="Arial" w:hAnsi="Arial" w:cs="Arial"/>
          <w:lang w:val="mn-MN"/>
        </w:rPr>
        <w:t>г дэмжих;</w:t>
      </w:r>
    </w:p>
    <w:p w14:paraId="1C854CBE" w14:textId="77777777" w:rsidR="006C6930" w:rsidRPr="006C6930" w:rsidRDefault="006C6930" w:rsidP="006C6930">
      <w:pPr>
        <w:ind w:left="720"/>
        <w:jc w:val="both"/>
        <w:rPr>
          <w:rFonts w:ascii="Arial" w:hAnsi="Arial" w:cs="Arial"/>
          <w:lang w:val="mn-MN"/>
        </w:rPr>
      </w:pPr>
    </w:p>
    <w:p w14:paraId="40DDCCFF" w14:textId="77777777"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.1.2.сангийн зорилгод нийцсэн төслийг төрийн байгууллагаас хэрэгжүүлэх;</w:t>
      </w:r>
    </w:p>
    <w:p w14:paraId="180E206A" w14:textId="77777777" w:rsidR="006C6930" w:rsidRPr="006C6930" w:rsidRDefault="006C6930" w:rsidP="006C6930">
      <w:pPr>
        <w:ind w:left="720"/>
        <w:jc w:val="both"/>
        <w:rPr>
          <w:rFonts w:ascii="Arial" w:hAnsi="Arial" w:cs="Arial"/>
          <w:lang w:val="mn-MN"/>
        </w:rPr>
      </w:pPr>
    </w:p>
    <w:p w14:paraId="70FE4AD0" w14:textId="77777777"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.1.3.сангийн зорилгод нийцсэн бол хувь хүний сургалтын төлбөр  болон түүнтэй холбогдох бусад зардал, эрдэм шинжилгээ, судалгааны  ажлын зардлыг санхүүжүүлэх;</w:t>
      </w:r>
    </w:p>
    <w:p w14:paraId="6688F244" w14:textId="77777777" w:rsidR="006C6930" w:rsidRPr="006C6930" w:rsidRDefault="006C6930" w:rsidP="006C6930">
      <w:pPr>
        <w:ind w:left="720"/>
        <w:jc w:val="both"/>
        <w:rPr>
          <w:rFonts w:ascii="Arial" w:hAnsi="Arial" w:cs="Arial"/>
          <w:lang w:val="mn-MN"/>
        </w:rPr>
      </w:pPr>
    </w:p>
    <w:p w14:paraId="2EC2F957" w14:textId="77777777" w:rsidR="006C6930" w:rsidRDefault="009F56C5" w:rsidP="006C6930">
      <w:pPr>
        <w:ind w:left="720"/>
        <w:jc w:val="both"/>
        <w:rPr>
          <w:ins w:id="564" w:author="Erdenechimeg Dashdorj" w:date="2016-04-21T19:16:00Z"/>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.1.4.иргэдийн нийгэмд  тустай үйл ажиллагааг урамшуулах. </w:t>
      </w:r>
    </w:p>
    <w:p w14:paraId="3E2D9127" w14:textId="77777777" w:rsidR="00C8167D" w:rsidRDefault="00C8167D" w:rsidP="006C6930">
      <w:pPr>
        <w:ind w:left="720"/>
        <w:jc w:val="both"/>
        <w:rPr>
          <w:ins w:id="565" w:author="Erdenechimeg Dashdorj" w:date="2016-04-21T19:16:00Z"/>
          <w:rFonts w:ascii="Arial" w:hAnsi="Arial" w:cs="Arial"/>
          <w:lang w:val="mn-MN"/>
        </w:rPr>
      </w:pPr>
    </w:p>
    <w:p w14:paraId="5ABBD10C" w14:textId="69E62626" w:rsidR="00C8167D" w:rsidRDefault="00C8167D" w:rsidP="00DF71A1">
      <w:pPr>
        <w:pStyle w:val="msghead"/>
        <w:spacing w:before="0" w:beforeAutospacing="0" w:after="0" w:afterAutospacing="0" w:line="270" w:lineRule="atLeast"/>
        <w:ind w:left="720" w:firstLine="720"/>
        <w:textAlignment w:val="top"/>
        <w:rPr>
          <w:ins w:id="566" w:author="Erdenechimeg Dashdorj" w:date="2016-04-21T19:16:00Z"/>
          <w:rStyle w:val="Strong"/>
          <w:rFonts w:ascii="Arial" w:hAnsi="Arial" w:cs="Arial"/>
          <w:color w:val="293E9C"/>
          <w:lang w:val="mn-MN"/>
        </w:rPr>
      </w:pPr>
      <w:ins w:id="567" w:author="Erdenechimeg Dashdorj" w:date="2016-04-21T19:16:00Z">
        <w:r w:rsidRPr="005860C2">
          <w:rPr>
            <w:rStyle w:val="Strong"/>
            <w:rFonts w:ascii="Arial" w:hAnsi="Arial" w:cs="Arial"/>
            <w:color w:val="293E9C"/>
            <w:lang w:val="mn-MN"/>
          </w:rPr>
          <w:t>2</w:t>
        </w:r>
      </w:ins>
      <w:ins w:id="568" w:author="Erdenechimeg Dashdorj" w:date="2016-04-21T20:00:00Z">
        <w:r w:rsidR="00715D48">
          <w:rPr>
            <w:rStyle w:val="Strong"/>
            <w:rFonts w:ascii="Arial" w:hAnsi="Arial" w:cs="Arial"/>
            <w:color w:val="293E9C"/>
            <w:lang w:val="mn-MN"/>
          </w:rPr>
          <w:t>6</w:t>
        </w:r>
      </w:ins>
      <w:ins w:id="569" w:author="chimeg" w:date="2016-04-24T23:07:00Z">
        <w:r w:rsidR="005B0219">
          <w:rPr>
            <w:rStyle w:val="Strong"/>
            <w:rFonts w:ascii="Arial" w:hAnsi="Arial" w:cs="Arial"/>
            <w:color w:val="293E9C"/>
            <w:lang w:val="mn-MN"/>
          </w:rPr>
          <w:t xml:space="preserve"> </w:t>
        </w:r>
      </w:ins>
      <w:ins w:id="570" w:author="Erdenechimeg Dashdorj" w:date="2016-04-21T19:16:00Z">
        <w:r w:rsidRPr="005860C2">
          <w:rPr>
            <w:rStyle w:val="Strong"/>
            <w:rFonts w:ascii="Arial" w:hAnsi="Arial" w:cs="Arial"/>
            <w:color w:val="293E9C"/>
            <w:lang w:val="mn-MN"/>
          </w:rPr>
          <w:t>дугаар зүйл. Хууль зөрчигчид хүлээлгэх хариуцлага</w:t>
        </w:r>
      </w:ins>
    </w:p>
    <w:p w14:paraId="724F92BF" w14:textId="77777777" w:rsidR="00C8167D" w:rsidRPr="005860C2" w:rsidRDefault="00C8167D" w:rsidP="00C8167D">
      <w:pPr>
        <w:pStyle w:val="msghead"/>
        <w:spacing w:before="0" w:beforeAutospacing="0" w:after="0" w:afterAutospacing="0" w:line="270" w:lineRule="atLeast"/>
        <w:textAlignment w:val="top"/>
        <w:rPr>
          <w:ins w:id="571" w:author="Erdenechimeg Dashdorj" w:date="2016-04-21T19:16:00Z"/>
          <w:rFonts w:ascii="Arial" w:hAnsi="Arial" w:cs="Arial"/>
          <w:b/>
          <w:bCs/>
          <w:color w:val="293E9C"/>
          <w:lang w:val="mn-MN"/>
        </w:rPr>
      </w:pPr>
    </w:p>
    <w:p w14:paraId="71BD9DF9" w14:textId="0323AAA5" w:rsidR="00C8167D" w:rsidRPr="00DF71A1" w:rsidRDefault="00C8167D" w:rsidP="00C8167D">
      <w:pPr>
        <w:ind w:left="720"/>
        <w:jc w:val="both"/>
        <w:rPr>
          <w:ins w:id="572" w:author="Erdenechimeg Dashdorj" w:date="2016-04-21T19:16:00Z"/>
          <w:rFonts w:cs="Arial"/>
          <w:lang w:val="mn-MN"/>
        </w:rPr>
      </w:pPr>
      <w:ins w:id="573" w:author="Erdenechimeg Dashdorj" w:date="2016-04-21T19:16:00Z">
        <w:r w:rsidRPr="00DF71A1">
          <w:rPr>
            <w:rFonts w:cs="Arial"/>
            <w:lang w:val="mn-MN"/>
          </w:rPr>
          <w:t xml:space="preserve"> </w:t>
        </w:r>
        <w:r>
          <w:rPr>
            <w:rFonts w:cs="Arial"/>
            <w:lang w:val="mn-MN"/>
          </w:rPr>
          <w:tab/>
        </w:r>
        <w:r w:rsidR="003D76BD">
          <w:rPr>
            <w:rFonts w:cs="Arial"/>
            <w:lang w:val="mn-MN"/>
          </w:rPr>
          <w:t xml:space="preserve">25.1 </w:t>
        </w:r>
        <w:r w:rsidRPr="00DF71A1">
          <w:rPr>
            <w:rFonts w:cs="Arial"/>
            <w:lang w:val="mn-MN"/>
          </w:rPr>
          <w:t>Энэ хуулийг з</w:t>
        </w:r>
        <w:r w:rsidRPr="00DF71A1">
          <w:rPr>
            <w:rFonts w:ascii="Calibri" w:hAnsi="Calibri" w:cs="Calibri"/>
            <w:lang w:val="mn-MN"/>
          </w:rPr>
          <w:t>ө</w:t>
        </w:r>
        <w:r w:rsidRPr="00DF71A1">
          <w:rPr>
            <w:rFonts w:cs="Arial Mon"/>
            <w:lang w:val="mn-MN"/>
          </w:rPr>
          <w:t>рчс</w:t>
        </w:r>
        <w:r w:rsidRPr="00DF71A1">
          <w:rPr>
            <w:rFonts w:ascii="Calibri" w:hAnsi="Calibri" w:cs="Calibri"/>
            <w:lang w:val="mn-MN"/>
          </w:rPr>
          <w:t>ө</w:t>
        </w:r>
        <w:r w:rsidRPr="00DF71A1">
          <w:rPr>
            <w:rFonts w:cs="Arial Mon"/>
            <w:lang w:val="mn-MN"/>
          </w:rPr>
          <w:t>н</w:t>
        </w:r>
        <w:r w:rsidRPr="00DF71A1">
          <w:rPr>
            <w:rFonts w:cs="Arial"/>
            <w:lang w:val="mn-MN"/>
          </w:rPr>
          <w:t xml:space="preserve"> </w:t>
        </w:r>
        <w:r w:rsidRPr="00DF71A1">
          <w:rPr>
            <w:rFonts w:cs="Arial Mon"/>
            <w:lang w:val="mn-MN"/>
          </w:rPr>
          <w:t>албан</w:t>
        </w:r>
        <w:r w:rsidRPr="00DF71A1">
          <w:rPr>
            <w:rFonts w:cs="Arial"/>
            <w:lang w:val="mn-MN"/>
          </w:rPr>
          <w:t xml:space="preserve"> </w:t>
        </w:r>
        <w:r w:rsidRPr="00DF71A1">
          <w:rPr>
            <w:rFonts w:cs="Arial Mon"/>
            <w:lang w:val="mn-MN"/>
          </w:rPr>
          <w:t>тушаалтны</w:t>
        </w:r>
        <w:r w:rsidRPr="00DF71A1">
          <w:rPr>
            <w:rFonts w:cs="Arial"/>
            <w:lang w:val="mn-MN"/>
          </w:rPr>
          <w:t xml:space="preserve"> </w:t>
        </w:r>
        <w:r w:rsidRPr="00DF71A1">
          <w:rPr>
            <w:rFonts w:ascii="Calibri" w:hAnsi="Calibri" w:cs="Calibri"/>
            <w:lang w:val="mn-MN"/>
          </w:rPr>
          <w:t>ү</w:t>
        </w:r>
        <w:r w:rsidRPr="00DF71A1">
          <w:rPr>
            <w:rFonts w:cs="Arial Mon"/>
            <w:lang w:val="mn-MN"/>
          </w:rPr>
          <w:t>йлдэл</w:t>
        </w:r>
        <w:r w:rsidRPr="00DF71A1">
          <w:rPr>
            <w:rFonts w:cs="Arial"/>
            <w:lang w:val="mn-MN"/>
          </w:rPr>
          <w:t xml:space="preserve"> </w:t>
        </w:r>
        <w:r w:rsidRPr="00DF71A1">
          <w:rPr>
            <w:rFonts w:cs="Arial Mon"/>
            <w:lang w:val="mn-MN"/>
          </w:rPr>
          <w:t>нь</w:t>
        </w:r>
        <w:r w:rsidRPr="00DF71A1">
          <w:rPr>
            <w:rFonts w:cs="Arial"/>
            <w:lang w:val="mn-MN"/>
          </w:rPr>
          <w:t xml:space="preserve"> </w:t>
        </w:r>
        <w:r w:rsidRPr="00DF71A1">
          <w:rPr>
            <w:rFonts w:cs="Arial Mon"/>
            <w:lang w:val="mn-MN"/>
          </w:rPr>
          <w:t>гэмт</w:t>
        </w:r>
        <w:r w:rsidRPr="00DF71A1">
          <w:rPr>
            <w:rFonts w:cs="Arial"/>
            <w:lang w:val="mn-MN"/>
          </w:rPr>
          <w:t xml:space="preserve"> </w:t>
        </w:r>
        <w:r w:rsidRPr="00DF71A1">
          <w:rPr>
            <w:rFonts w:cs="Arial Mon"/>
            <w:lang w:val="mn-MN"/>
          </w:rPr>
          <w:t>хэргийн</w:t>
        </w:r>
        <w:r w:rsidRPr="00DF71A1">
          <w:rPr>
            <w:rFonts w:cs="Arial"/>
            <w:lang w:val="mn-MN"/>
          </w:rPr>
          <w:t xml:space="preserve"> </w:t>
        </w:r>
        <w:r w:rsidRPr="00DF71A1">
          <w:rPr>
            <w:rFonts w:cs="Arial Mon"/>
            <w:lang w:val="mn-MN"/>
          </w:rPr>
          <w:t>шинжг</w:t>
        </w:r>
        <w:r w:rsidRPr="00DF71A1">
          <w:rPr>
            <w:rFonts w:ascii="Calibri" w:hAnsi="Calibri" w:cs="Calibri"/>
            <w:lang w:val="mn-MN"/>
          </w:rPr>
          <w:t>ү</w:t>
        </w:r>
        <w:r w:rsidRPr="00DF71A1">
          <w:rPr>
            <w:rFonts w:cs="Arial Mon"/>
            <w:lang w:val="mn-MN"/>
          </w:rPr>
          <w:t>й</w:t>
        </w:r>
        <w:r w:rsidRPr="00DF71A1">
          <w:rPr>
            <w:rFonts w:cs="Arial"/>
            <w:lang w:val="mn-MN"/>
          </w:rPr>
          <w:t xml:space="preserve"> </w:t>
        </w:r>
        <w:r w:rsidRPr="00DF71A1">
          <w:rPr>
            <w:rFonts w:cs="Arial Mon"/>
            <w:lang w:val="mn-MN"/>
          </w:rPr>
          <w:t>бол</w:t>
        </w:r>
        <w:r w:rsidRPr="00DF71A1">
          <w:rPr>
            <w:rFonts w:cs="Arial"/>
            <w:lang w:val="mn-MN"/>
          </w:rPr>
          <w:t xml:space="preserve"> Т</w:t>
        </w:r>
        <w:r w:rsidRPr="00DF71A1">
          <w:rPr>
            <w:rFonts w:ascii="Calibri" w:hAnsi="Calibri" w:cs="Calibri"/>
            <w:lang w:val="mn-MN"/>
          </w:rPr>
          <w:t>ө</w:t>
        </w:r>
        <w:r w:rsidRPr="00DF71A1">
          <w:rPr>
            <w:rFonts w:cs="Arial Mon"/>
            <w:lang w:val="mn-MN"/>
          </w:rPr>
          <w:t>рийн</w:t>
        </w:r>
        <w:r w:rsidRPr="00DF71A1">
          <w:rPr>
            <w:rFonts w:cs="Arial"/>
            <w:lang w:val="mn-MN"/>
          </w:rPr>
          <w:t xml:space="preserve"> </w:t>
        </w:r>
        <w:r w:rsidRPr="00DF71A1">
          <w:rPr>
            <w:rFonts w:cs="Arial Mon"/>
            <w:lang w:val="mn-MN"/>
          </w:rPr>
          <w:t>албаны</w:t>
        </w:r>
        <w:r w:rsidRPr="00DF71A1">
          <w:rPr>
            <w:rFonts w:cs="Arial"/>
            <w:lang w:val="mn-MN"/>
          </w:rPr>
          <w:t xml:space="preserve"> тухай хуульд заасан хариуцлага х</w:t>
        </w:r>
        <w:r w:rsidRPr="00DF71A1">
          <w:rPr>
            <w:rFonts w:ascii="Calibri" w:hAnsi="Calibri" w:cs="Calibri"/>
            <w:lang w:val="mn-MN"/>
          </w:rPr>
          <w:t>ү</w:t>
        </w:r>
        <w:r w:rsidRPr="00DF71A1">
          <w:rPr>
            <w:rFonts w:cs="Arial Mon"/>
            <w:lang w:val="mn-MN"/>
          </w:rPr>
          <w:t>лээлгэнэ</w:t>
        </w:r>
        <w:r w:rsidRPr="00DF71A1">
          <w:rPr>
            <w:rFonts w:cs="Arial"/>
            <w:lang w:val="mn-MN"/>
          </w:rPr>
          <w:t xml:space="preserve">. </w:t>
        </w:r>
      </w:ins>
    </w:p>
    <w:p w14:paraId="0A56309F" w14:textId="77777777" w:rsidR="003D76BD" w:rsidRDefault="003D76BD" w:rsidP="00C8167D">
      <w:pPr>
        <w:tabs>
          <w:tab w:val="right" w:pos="9639"/>
        </w:tabs>
        <w:ind w:left="720"/>
        <w:jc w:val="both"/>
        <w:rPr>
          <w:ins w:id="574" w:author="Erdenechimeg Dashdorj" w:date="2016-04-21T19:17:00Z"/>
          <w:rFonts w:cs="Arial"/>
          <w:lang w:val="mn-MN"/>
        </w:rPr>
      </w:pPr>
    </w:p>
    <w:p w14:paraId="5FFA1274" w14:textId="6531D3C8" w:rsidR="00C8167D" w:rsidRPr="00DF71A1" w:rsidRDefault="003D76BD" w:rsidP="00C8167D">
      <w:pPr>
        <w:tabs>
          <w:tab w:val="right" w:pos="9639"/>
        </w:tabs>
        <w:ind w:left="720"/>
        <w:jc w:val="both"/>
        <w:rPr>
          <w:ins w:id="575" w:author="Erdenechimeg Dashdorj" w:date="2016-04-21T19:16:00Z"/>
          <w:rFonts w:cs="Arial"/>
          <w:lang w:val="mn-MN"/>
        </w:rPr>
      </w:pPr>
      <w:ins w:id="576" w:author="Erdenechimeg Dashdorj" w:date="2016-04-21T19:17:00Z">
        <w:r>
          <w:rPr>
            <w:rFonts w:cs="Arial"/>
            <w:lang w:val="mn-MN"/>
          </w:rPr>
          <w:t xml:space="preserve">          25.2 </w:t>
        </w:r>
      </w:ins>
      <w:ins w:id="577" w:author="Erdenechimeg Dashdorj" w:date="2016-04-21T19:16:00Z">
        <w:r w:rsidR="00C8167D" w:rsidRPr="00DF71A1">
          <w:rPr>
            <w:rFonts w:cs="Arial"/>
            <w:lang w:val="mn-MN"/>
          </w:rPr>
          <w:t>Энэ хуулийг з</w:t>
        </w:r>
        <w:r w:rsidR="00C8167D" w:rsidRPr="00DF71A1">
          <w:rPr>
            <w:rFonts w:ascii="Calibri" w:hAnsi="Calibri" w:cs="Calibri"/>
            <w:lang w:val="mn-MN"/>
          </w:rPr>
          <w:t>ө</w:t>
        </w:r>
        <w:r w:rsidR="00C8167D" w:rsidRPr="00DF71A1">
          <w:rPr>
            <w:rFonts w:cs="Arial Mon"/>
            <w:lang w:val="mn-MN"/>
          </w:rPr>
          <w:t>рчс</w:t>
        </w:r>
        <w:r w:rsidR="00C8167D" w:rsidRPr="00DF71A1">
          <w:rPr>
            <w:rFonts w:ascii="Calibri" w:hAnsi="Calibri" w:cs="Calibri"/>
            <w:lang w:val="mn-MN"/>
          </w:rPr>
          <w:t>ө</w:t>
        </w:r>
        <w:r w:rsidR="00C8167D" w:rsidRPr="00DF71A1">
          <w:rPr>
            <w:rFonts w:cs="Arial Mon"/>
            <w:lang w:val="mn-MN"/>
          </w:rPr>
          <w:t>н</w:t>
        </w:r>
        <w:r w:rsidR="00C8167D" w:rsidRPr="00DF71A1">
          <w:rPr>
            <w:rFonts w:cs="Arial"/>
            <w:lang w:val="mn-MN"/>
          </w:rPr>
          <w:t xml:space="preserve"> </w:t>
        </w:r>
        <w:r w:rsidR="00C8167D" w:rsidRPr="00DF71A1">
          <w:rPr>
            <w:rFonts w:cs="Arial Mon"/>
            <w:lang w:val="mn-MN"/>
          </w:rPr>
          <w:t>х</w:t>
        </w:r>
        <w:r w:rsidR="00C8167D" w:rsidRPr="00DF71A1">
          <w:rPr>
            <w:rFonts w:ascii="Calibri" w:hAnsi="Calibri" w:cs="Calibri"/>
            <w:lang w:val="mn-MN"/>
          </w:rPr>
          <w:t>ү</w:t>
        </w:r>
        <w:r w:rsidR="00C8167D" w:rsidRPr="00DF71A1">
          <w:rPr>
            <w:rFonts w:cs="Arial Mon"/>
            <w:lang w:val="mn-MN"/>
          </w:rPr>
          <w:t>н</w:t>
        </w:r>
        <w:r w:rsidR="00C8167D" w:rsidRPr="00DF71A1">
          <w:rPr>
            <w:rFonts w:cs="Arial"/>
            <w:lang w:val="mn-MN"/>
          </w:rPr>
          <w:t xml:space="preserve"> </w:t>
        </w:r>
        <w:r w:rsidR="00C8167D" w:rsidRPr="00DF71A1">
          <w:rPr>
            <w:rFonts w:cs="Arial Mon"/>
            <w:lang w:val="mn-MN"/>
          </w:rPr>
          <w:t>хуулийн</w:t>
        </w:r>
        <w:r w:rsidR="00C8167D" w:rsidRPr="00DF71A1">
          <w:rPr>
            <w:rFonts w:cs="Arial"/>
            <w:lang w:val="mn-MN"/>
          </w:rPr>
          <w:t xml:space="preserve"> </w:t>
        </w:r>
        <w:r w:rsidR="00C8167D" w:rsidRPr="00DF71A1">
          <w:rPr>
            <w:rFonts w:cs="Arial Mon"/>
            <w:lang w:val="mn-MN"/>
          </w:rPr>
          <w:t>этгээдэд</w:t>
        </w:r>
        <w:r w:rsidR="00C8167D" w:rsidRPr="00DF71A1">
          <w:rPr>
            <w:rFonts w:cs="Arial"/>
            <w:lang w:val="mn-MN"/>
          </w:rPr>
          <w:t xml:space="preserve"> </w:t>
        </w:r>
        <w:r w:rsidR="00C8167D" w:rsidRPr="00DF71A1">
          <w:rPr>
            <w:rFonts w:cs="Arial Mon"/>
            <w:lang w:val="mn-MN"/>
          </w:rPr>
          <w:t>Эр</w:t>
        </w:r>
        <w:r w:rsidR="00C8167D" w:rsidRPr="00DF71A1">
          <w:rPr>
            <w:rFonts w:ascii="Calibri" w:hAnsi="Calibri" w:cs="Calibri"/>
            <w:lang w:val="mn-MN"/>
          </w:rPr>
          <w:t>үү</w:t>
        </w:r>
        <w:r w:rsidR="00C8167D" w:rsidRPr="00DF71A1">
          <w:rPr>
            <w:rFonts w:cs="Arial Mon"/>
            <w:lang w:val="mn-MN"/>
          </w:rPr>
          <w:t>гийн</w:t>
        </w:r>
        <w:r w:rsidR="00C8167D" w:rsidRPr="00DF71A1">
          <w:rPr>
            <w:rFonts w:cs="Arial"/>
            <w:lang w:val="mn-MN"/>
          </w:rPr>
          <w:t xml:space="preserve"> </w:t>
        </w:r>
        <w:r w:rsidR="00C8167D" w:rsidRPr="00DF71A1">
          <w:rPr>
            <w:rFonts w:cs="Arial"/>
            <w:lang w:val="mn-MN"/>
          </w:rPr>
          <w:tab/>
          <w:t>хууль</w:t>
        </w:r>
      </w:ins>
      <w:ins w:id="578" w:author="Erdenechimeg Dashdorj" w:date="2016-04-21T19:18:00Z">
        <w:r w:rsidR="00B9463D">
          <w:rPr>
            <w:rFonts w:cs="Arial"/>
            <w:lang w:val="mn-MN"/>
          </w:rPr>
          <w:t xml:space="preserve"> </w:t>
        </w:r>
      </w:ins>
      <w:ins w:id="579" w:author="Erdenechimeg Dashdorj" w:date="2016-04-21T19:16:00Z">
        <w:r w:rsidR="00C8167D" w:rsidRPr="00DF71A1">
          <w:rPr>
            <w:rFonts w:cs="Arial"/>
            <w:lang w:val="mn-MN"/>
          </w:rPr>
          <w:t>эсх</w:t>
        </w:r>
        <w:r w:rsidR="00C8167D" w:rsidRPr="00DF71A1">
          <w:rPr>
            <w:rFonts w:ascii="Calibri" w:hAnsi="Calibri" w:cs="Calibri"/>
            <w:lang w:val="mn-MN"/>
          </w:rPr>
          <w:t>ү</w:t>
        </w:r>
        <w:r w:rsidR="00C8167D" w:rsidRPr="00DF71A1">
          <w:rPr>
            <w:rFonts w:cs="Arial Mon"/>
            <w:lang w:val="mn-MN"/>
          </w:rPr>
          <w:t>л</w:t>
        </w:r>
        <w:r w:rsidR="00B9463D">
          <w:rPr>
            <w:rFonts w:cs="Arial"/>
            <w:lang w:val="mn-MN"/>
          </w:rPr>
          <w:t xml:space="preserve"> </w:t>
        </w:r>
        <w:r w:rsidR="00C8167D" w:rsidRPr="00DF71A1">
          <w:rPr>
            <w:rFonts w:cs="Arial Mon"/>
            <w:lang w:val="mn-MN"/>
          </w:rPr>
          <w:t>З</w:t>
        </w:r>
        <w:r w:rsidR="00C8167D" w:rsidRPr="00DF71A1">
          <w:rPr>
            <w:rFonts w:ascii="Calibri" w:hAnsi="Calibri" w:cs="Calibri"/>
            <w:lang w:val="mn-MN"/>
          </w:rPr>
          <w:t>ө</w:t>
        </w:r>
        <w:r w:rsidR="00C8167D" w:rsidRPr="00DF71A1">
          <w:rPr>
            <w:rFonts w:cs="Arial Mon"/>
            <w:lang w:val="mn-MN"/>
          </w:rPr>
          <w:t>рчлийн</w:t>
        </w:r>
        <w:r w:rsidR="00C8167D" w:rsidRPr="00DF71A1">
          <w:rPr>
            <w:rFonts w:cs="Arial"/>
            <w:lang w:val="mn-MN"/>
          </w:rPr>
          <w:t xml:space="preserve"> </w:t>
        </w:r>
        <w:r w:rsidR="00C8167D" w:rsidRPr="00DF71A1">
          <w:rPr>
            <w:rFonts w:cs="Arial Mon"/>
            <w:lang w:val="mn-MN"/>
          </w:rPr>
          <w:t>тухай</w:t>
        </w:r>
        <w:r w:rsidR="00C8167D" w:rsidRPr="00DF71A1">
          <w:rPr>
            <w:rFonts w:cs="Arial"/>
            <w:lang w:val="mn-MN"/>
          </w:rPr>
          <w:t xml:space="preserve"> хуульд заасан хариуцлга х</w:t>
        </w:r>
        <w:r w:rsidR="00C8167D" w:rsidRPr="00DF71A1">
          <w:rPr>
            <w:rFonts w:ascii="Calibri" w:hAnsi="Calibri" w:cs="Calibri"/>
            <w:lang w:val="mn-MN"/>
          </w:rPr>
          <w:t>ү</w:t>
        </w:r>
        <w:r w:rsidR="00C8167D" w:rsidRPr="00DF71A1">
          <w:rPr>
            <w:rFonts w:cs="Arial Mon"/>
            <w:lang w:val="mn-MN"/>
          </w:rPr>
          <w:t>лээ</w:t>
        </w:r>
      </w:ins>
      <w:ins w:id="580" w:author="Erdenechimeg Dashdorj" w:date="2016-04-21T19:17:00Z">
        <w:r>
          <w:rPr>
            <w:rFonts w:cs="Arial Mon"/>
            <w:lang w:val="mn-MN"/>
          </w:rPr>
          <w:t>л</w:t>
        </w:r>
      </w:ins>
      <w:ins w:id="581" w:author="Erdenechimeg Dashdorj" w:date="2016-04-21T19:16:00Z">
        <w:r w:rsidR="00C8167D" w:rsidRPr="00DF71A1">
          <w:rPr>
            <w:rFonts w:cs="Arial Mon"/>
            <w:lang w:val="mn-MN"/>
          </w:rPr>
          <w:t>гэнэ</w:t>
        </w:r>
        <w:r w:rsidR="00C8167D" w:rsidRPr="00DF71A1">
          <w:rPr>
            <w:rFonts w:cs="Arial"/>
            <w:lang w:val="mn-MN"/>
          </w:rPr>
          <w:t xml:space="preserve">.  </w:t>
        </w:r>
      </w:ins>
    </w:p>
    <w:p w14:paraId="752655F0" w14:textId="77777777" w:rsidR="00C8167D" w:rsidRDefault="00C8167D" w:rsidP="006C6930">
      <w:pPr>
        <w:ind w:left="720"/>
        <w:jc w:val="both"/>
        <w:rPr>
          <w:rFonts w:ascii="Arial" w:hAnsi="Arial" w:cs="Arial"/>
          <w:lang w:val="mn-MN"/>
        </w:rPr>
      </w:pPr>
    </w:p>
    <w:p w14:paraId="08E441E5" w14:textId="77777777" w:rsidR="00DD17CC" w:rsidRPr="006C6930" w:rsidRDefault="00DD17CC" w:rsidP="006C6930">
      <w:pPr>
        <w:ind w:left="720"/>
        <w:jc w:val="both"/>
        <w:rPr>
          <w:rFonts w:ascii="Arial" w:hAnsi="Arial" w:cs="Arial"/>
          <w:lang w:val="mn-MN"/>
        </w:rPr>
      </w:pPr>
    </w:p>
    <w:p w14:paraId="37C0A604" w14:textId="77777777" w:rsidR="006C6930" w:rsidRPr="006C6930" w:rsidRDefault="006C6930" w:rsidP="006C6930">
      <w:pPr>
        <w:ind w:left="720"/>
        <w:rPr>
          <w:rFonts w:ascii="Arial" w:hAnsi="Arial" w:cs="Arial"/>
          <w:b/>
          <w:bCs/>
          <w:lang w:val="mn-MN"/>
        </w:rPr>
      </w:pPr>
    </w:p>
    <w:p w14:paraId="74ADA74A" w14:textId="77777777" w:rsidR="006C6930" w:rsidRPr="006C6930" w:rsidRDefault="006C6930" w:rsidP="006C6930">
      <w:pPr>
        <w:ind w:left="720"/>
        <w:jc w:val="center"/>
        <w:rPr>
          <w:rFonts w:ascii="Arial" w:hAnsi="Arial" w:cs="Arial"/>
          <w:b/>
          <w:lang w:val="mn-MN"/>
        </w:rPr>
      </w:pPr>
      <w:bookmarkStart w:id="582" w:name="h9703013"/>
      <w:bookmarkEnd w:id="582"/>
      <w:r w:rsidRPr="006C6930">
        <w:rPr>
          <w:rFonts w:ascii="Arial" w:hAnsi="Arial" w:cs="Arial"/>
          <w:b/>
          <w:bCs/>
          <w:lang w:val="mn-MN"/>
        </w:rPr>
        <w:t>ДӨРӨВДҮГЭЭР БҮЛЭГ</w:t>
      </w:r>
    </w:p>
    <w:p w14:paraId="44F7B8CB" w14:textId="77777777" w:rsidR="006C6930" w:rsidRPr="006C6930" w:rsidRDefault="006C6930" w:rsidP="006C6930">
      <w:pPr>
        <w:ind w:left="720"/>
        <w:jc w:val="center"/>
        <w:rPr>
          <w:rFonts w:ascii="Arial" w:hAnsi="Arial" w:cs="Arial"/>
          <w:b/>
          <w:bCs/>
          <w:lang w:val="mn-MN"/>
        </w:rPr>
      </w:pPr>
    </w:p>
    <w:p w14:paraId="6E7927C6" w14:textId="77777777"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БУСАД ЗҮЙЛ</w:t>
      </w:r>
    </w:p>
    <w:p w14:paraId="38F7C394" w14:textId="77777777" w:rsidR="006C6930" w:rsidRPr="006C6930" w:rsidRDefault="006C6930" w:rsidP="006C6930">
      <w:pPr>
        <w:ind w:left="720"/>
        <w:jc w:val="both"/>
        <w:rPr>
          <w:rFonts w:ascii="Arial" w:hAnsi="Arial" w:cs="Arial"/>
          <w:b/>
          <w:bCs/>
          <w:lang w:val="mn-MN"/>
        </w:rPr>
      </w:pPr>
      <w:r w:rsidRPr="006C6930">
        <w:rPr>
          <w:rFonts w:ascii="Arial" w:hAnsi="Arial" w:cs="Arial"/>
          <w:b/>
          <w:bCs/>
          <w:lang w:val="mn-MN"/>
        </w:rPr>
        <w:tab/>
      </w:r>
    </w:p>
    <w:p w14:paraId="1416C6EE" w14:textId="090221A6" w:rsidR="006C6930" w:rsidRPr="006C6930" w:rsidRDefault="00313C22" w:rsidP="006C6930">
      <w:pPr>
        <w:ind w:left="720" w:firstLine="720"/>
        <w:jc w:val="both"/>
        <w:rPr>
          <w:rFonts w:ascii="Arial" w:hAnsi="Arial" w:cs="Arial"/>
          <w:lang w:val="mn-MN"/>
        </w:rPr>
      </w:pPr>
      <w:bookmarkStart w:id="583" w:name="h9703025"/>
      <w:bookmarkEnd w:id="583"/>
      <w:r>
        <w:rPr>
          <w:rFonts w:ascii="Arial" w:hAnsi="Arial" w:cs="Arial"/>
          <w:b/>
          <w:bCs/>
          <w:lang w:val="mn-MN"/>
        </w:rPr>
        <w:t>2</w:t>
      </w:r>
      <w:ins w:id="584" w:author="Erdenechimeg Dashdorj" w:date="2016-04-21T19:17:00Z">
        <w:r w:rsidR="00715D48">
          <w:rPr>
            <w:rFonts w:ascii="Arial" w:hAnsi="Arial" w:cs="Arial"/>
            <w:b/>
            <w:bCs/>
            <w:lang w:val="mn-MN"/>
          </w:rPr>
          <w:t>7</w:t>
        </w:r>
      </w:ins>
      <w:del w:id="585" w:author="Erdenechimeg Dashdorj" w:date="2016-04-21T19:17:00Z">
        <w:r w:rsidDel="00A2351F">
          <w:rPr>
            <w:rFonts w:ascii="Arial" w:hAnsi="Arial" w:cs="Arial"/>
            <w:b/>
            <w:bCs/>
            <w:lang w:val="mn-MN"/>
          </w:rPr>
          <w:delText>5</w:delText>
        </w:r>
      </w:del>
      <w:r w:rsidR="006C6930" w:rsidRPr="006C6930">
        <w:rPr>
          <w:rFonts w:ascii="Arial" w:hAnsi="Arial" w:cs="Arial"/>
          <w:b/>
          <w:bCs/>
          <w:lang w:val="mn-MN"/>
        </w:rPr>
        <w:t xml:space="preserve"> дугаар зүйл.Хууль хүчин төгөлдөр болох</w:t>
      </w:r>
    </w:p>
    <w:p w14:paraId="48DA5AD9" w14:textId="77777777" w:rsidR="006C6930" w:rsidRPr="006C6930" w:rsidRDefault="006C6930" w:rsidP="006C6930">
      <w:pPr>
        <w:ind w:left="720"/>
        <w:jc w:val="both"/>
        <w:rPr>
          <w:rFonts w:ascii="Arial" w:hAnsi="Arial" w:cs="Arial"/>
          <w:lang w:val="mn-MN"/>
        </w:rPr>
      </w:pPr>
    </w:p>
    <w:p w14:paraId="7BDC0E1F" w14:textId="4FC8D909" w:rsidR="006C6930" w:rsidRPr="006C6930" w:rsidRDefault="006C6930" w:rsidP="006C6930">
      <w:pPr>
        <w:ind w:left="720" w:firstLine="720"/>
        <w:jc w:val="both"/>
        <w:rPr>
          <w:rFonts w:ascii="Arial" w:hAnsi="Arial" w:cs="Arial"/>
          <w:lang w:val="mn-MN"/>
        </w:rPr>
      </w:pPr>
      <w:r w:rsidRPr="006C6930">
        <w:rPr>
          <w:rFonts w:ascii="Arial" w:hAnsi="Arial" w:cs="Arial"/>
          <w:lang w:val="mn-MN"/>
        </w:rPr>
        <w:t>2</w:t>
      </w:r>
      <w:del w:id="586" w:author="Erdenechimeg Dashdorj" w:date="2016-04-21T19:17:00Z">
        <w:r w:rsidR="00313C22" w:rsidDel="00A2351F">
          <w:rPr>
            <w:rFonts w:ascii="Arial" w:hAnsi="Arial" w:cs="Arial"/>
            <w:lang w:val="mn-MN"/>
          </w:rPr>
          <w:delText>5</w:delText>
        </w:r>
      </w:del>
      <w:ins w:id="587" w:author="Erdenechimeg Dashdorj" w:date="2016-04-21T19:17:00Z">
        <w:r w:rsidR="00715D48">
          <w:rPr>
            <w:rFonts w:ascii="Arial" w:hAnsi="Arial" w:cs="Arial"/>
            <w:lang w:val="mn-MN"/>
          </w:rPr>
          <w:t>7</w:t>
        </w:r>
      </w:ins>
      <w:r w:rsidRPr="006C6930">
        <w:rPr>
          <w:rFonts w:ascii="Arial" w:hAnsi="Arial" w:cs="Arial"/>
          <w:lang w:val="mn-MN"/>
        </w:rPr>
        <w:t>.1.Энэ хууль 201</w:t>
      </w:r>
      <w:r w:rsidR="009962E2">
        <w:rPr>
          <w:rFonts w:ascii="Arial" w:hAnsi="Arial" w:cs="Arial"/>
          <w:lang w:val="mn-MN"/>
        </w:rPr>
        <w:t>6</w:t>
      </w:r>
      <w:r w:rsidRPr="006C6930">
        <w:rPr>
          <w:rFonts w:ascii="Arial" w:hAnsi="Arial" w:cs="Arial"/>
          <w:lang w:val="mn-MN"/>
        </w:rPr>
        <w:t xml:space="preserve"> оны .. дугаар сарын ..-ний өдрөөс эхлэн хүчин төгөлдөр болно.</w:t>
      </w:r>
    </w:p>
    <w:p w14:paraId="4416AC8E" w14:textId="77777777" w:rsidR="006C6930" w:rsidRPr="006C6930" w:rsidRDefault="006C6930" w:rsidP="006C6930">
      <w:pPr>
        <w:ind w:left="720"/>
        <w:jc w:val="both"/>
        <w:rPr>
          <w:rFonts w:ascii="Arial" w:hAnsi="Arial" w:cs="Arial"/>
          <w:lang w:val="mn-MN"/>
        </w:rPr>
      </w:pPr>
    </w:p>
    <w:p w14:paraId="34E68FA4" w14:textId="77777777" w:rsidR="006C6930" w:rsidRDefault="006C6930" w:rsidP="006C6930">
      <w:pPr>
        <w:ind w:left="720"/>
        <w:jc w:val="both"/>
        <w:rPr>
          <w:rFonts w:ascii="Arial" w:hAnsi="Arial" w:cs="Arial"/>
          <w:b/>
          <w:lang w:val="mn-MN"/>
        </w:rPr>
      </w:pPr>
    </w:p>
    <w:p w14:paraId="0C214812" w14:textId="77777777" w:rsidR="008F7280" w:rsidRDefault="008F7280" w:rsidP="006C6930">
      <w:pPr>
        <w:ind w:left="720"/>
        <w:jc w:val="both"/>
        <w:rPr>
          <w:rFonts w:ascii="Arial" w:hAnsi="Arial" w:cs="Arial"/>
          <w:b/>
          <w:lang w:val="mn-MN"/>
        </w:rPr>
      </w:pPr>
    </w:p>
    <w:p w14:paraId="73D68492" w14:textId="77777777" w:rsidR="008F7280" w:rsidRDefault="008F7280" w:rsidP="006C6930">
      <w:pPr>
        <w:ind w:left="720"/>
        <w:jc w:val="both"/>
        <w:rPr>
          <w:rFonts w:ascii="Arial" w:hAnsi="Arial" w:cs="Arial"/>
          <w:b/>
          <w:lang w:val="mn-MN"/>
        </w:rPr>
      </w:pPr>
    </w:p>
    <w:p w14:paraId="07A8D16C" w14:textId="77777777" w:rsidR="008F7280" w:rsidRPr="006C6930" w:rsidRDefault="008F7280" w:rsidP="006C6930">
      <w:pPr>
        <w:ind w:left="720"/>
        <w:jc w:val="both"/>
        <w:rPr>
          <w:rFonts w:ascii="Arial" w:hAnsi="Arial" w:cs="Arial"/>
          <w:b/>
          <w:lang w:val="mn-MN"/>
        </w:rPr>
      </w:pPr>
    </w:p>
    <w:p w14:paraId="7276E3CA" w14:textId="77777777" w:rsidR="006C6930" w:rsidRPr="006C6930" w:rsidRDefault="006C6930" w:rsidP="006C6930">
      <w:pPr>
        <w:ind w:left="720"/>
        <w:jc w:val="both"/>
        <w:rPr>
          <w:rFonts w:ascii="Arial" w:hAnsi="Arial" w:cs="Arial"/>
          <w:b/>
          <w:lang w:val="mn-MN"/>
        </w:rPr>
      </w:pPr>
    </w:p>
    <w:p w14:paraId="560DA821" w14:textId="77777777" w:rsidR="006C6930" w:rsidRPr="006C6930" w:rsidRDefault="006C6930" w:rsidP="006C6930">
      <w:pPr>
        <w:ind w:left="720"/>
        <w:jc w:val="center"/>
        <w:rPr>
          <w:rFonts w:ascii="Arial" w:hAnsi="Arial" w:cs="Arial"/>
          <w:b/>
          <w:lang w:val="mn-MN"/>
        </w:rPr>
      </w:pPr>
      <w:r w:rsidRPr="006C6930">
        <w:rPr>
          <w:rFonts w:ascii="Arial" w:hAnsi="Arial" w:cs="Arial"/>
          <w:b/>
          <w:lang w:val="mn-MN"/>
        </w:rPr>
        <w:t>ГАРЫН ҮСЭГ</w:t>
      </w:r>
    </w:p>
    <w:p w14:paraId="64F7DB9E" w14:textId="77777777" w:rsidR="006C6930" w:rsidRDefault="006C6930" w:rsidP="006C6930">
      <w:pPr>
        <w:ind w:left="720"/>
        <w:rPr>
          <w:ins w:id="588" w:author="Selenge Oyunbileg" w:date="2016-04-26T10:28:00Z"/>
          <w:rFonts w:ascii="Arial" w:hAnsi="Arial" w:cs="Arial"/>
        </w:rPr>
      </w:pPr>
    </w:p>
    <w:p w14:paraId="4C4C203D" w14:textId="77777777" w:rsidR="00E2650D" w:rsidRDefault="00E2650D" w:rsidP="006C6930">
      <w:pPr>
        <w:ind w:left="720"/>
        <w:rPr>
          <w:ins w:id="589" w:author="Selenge Oyunbileg" w:date="2016-04-26T10:28:00Z"/>
          <w:rFonts w:ascii="Arial" w:hAnsi="Arial" w:cs="Arial"/>
        </w:rPr>
      </w:pPr>
    </w:p>
    <w:p w14:paraId="1F7D90E4" w14:textId="77777777" w:rsidR="00E2650D" w:rsidRDefault="00E2650D" w:rsidP="006C6930">
      <w:pPr>
        <w:ind w:left="720"/>
        <w:rPr>
          <w:ins w:id="590" w:author="Selenge Oyunbileg" w:date="2016-04-26T10:28:00Z"/>
          <w:rFonts w:ascii="Arial" w:hAnsi="Arial" w:cs="Arial"/>
        </w:rPr>
      </w:pPr>
    </w:p>
    <w:p w14:paraId="2F2C2E4E" w14:textId="77777777" w:rsidR="00E2650D" w:rsidRDefault="00E2650D" w:rsidP="006C6930">
      <w:pPr>
        <w:ind w:left="720"/>
        <w:rPr>
          <w:ins w:id="591" w:author="Selenge Oyunbileg" w:date="2016-04-26T10:28:00Z"/>
          <w:rFonts w:ascii="Arial" w:hAnsi="Arial" w:cs="Arial"/>
        </w:rPr>
      </w:pPr>
    </w:p>
    <w:p w14:paraId="4CF93802" w14:textId="77777777" w:rsidR="00E2650D" w:rsidRDefault="00E2650D" w:rsidP="006C6930">
      <w:pPr>
        <w:ind w:left="720"/>
        <w:rPr>
          <w:ins w:id="592" w:author="Selenge Oyunbileg" w:date="2016-04-26T10:28:00Z"/>
          <w:rFonts w:ascii="Arial" w:hAnsi="Arial" w:cs="Arial"/>
        </w:rPr>
      </w:pPr>
    </w:p>
    <w:p w14:paraId="0FE67E1F" w14:textId="77777777" w:rsidR="00E2650D" w:rsidRPr="00E2650D" w:rsidRDefault="00E2650D" w:rsidP="006C6930">
      <w:pPr>
        <w:ind w:left="720"/>
        <w:rPr>
          <w:rFonts w:ascii="Arial" w:hAnsi="Arial" w:cs="Arial"/>
          <w:rPrChange w:id="593" w:author="Selenge Oyunbileg" w:date="2016-04-26T10:28:00Z">
            <w:rPr>
              <w:rFonts w:ascii="Arial" w:hAnsi="Arial" w:cs="Arial"/>
              <w:lang w:val="mn-MN"/>
            </w:rPr>
          </w:rPrChange>
        </w:rPr>
      </w:pPr>
    </w:p>
    <w:p w14:paraId="1262C29C" w14:textId="77777777" w:rsidR="00E2650D" w:rsidRPr="00BB35A6" w:rsidRDefault="00E2650D" w:rsidP="00E2650D">
      <w:pPr>
        <w:ind w:left="720"/>
        <w:jc w:val="right"/>
        <w:rPr>
          <w:ins w:id="594" w:author="Selenge Oyunbileg" w:date="2016-04-26T10:28:00Z"/>
          <w:rFonts w:ascii="Arial" w:hAnsi="Arial" w:cs="Arial"/>
          <w:bCs/>
          <w:color w:val="000000"/>
          <w:lang w:val="ru-RU"/>
        </w:rPr>
      </w:pPr>
      <w:ins w:id="595" w:author="Selenge Oyunbileg" w:date="2016-04-26T10:28:00Z">
        <w:r>
          <w:rPr>
            <w:rFonts w:ascii="Arial" w:hAnsi="Arial" w:cs="Arial"/>
            <w:bCs/>
            <w:color w:val="000000"/>
            <w:lang w:val="mn-MN"/>
          </w:rPr>
          <w:lastRenderedPageBreak/>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71D09124" w14:textId="77777777" w:rsidR="00E2650D" w:rsidRPr="00771C29" w:rsidRDefault="00E2650D" w:rsidP="00E2650D">
      <w:pPr>
        <w:ind w:left="720"/>
        <w:jc w:val="center"/>
        <w:rPr>
          <w:ins w:id="596" w:author="Selenge Oyunbileg" w:date="2016-04-26T10:28:00Z"/>
          <w:rFonts w:ascii="Arial" w:hAnsi="Arial" w:cs="Arial"/>
          <w:b/>
          <w:bCs/>
          <w:color w:val="000000"/>
          <w:lang w:val="ru-RU"/>
        </w:rPr>
      </w:pPr>
      <w:ins w:id="597" w:author="Selenge Oyunbileg" w:date="2016-04-26T10:28:00Z">
        <w:r w:rsidRPr="00771C29">
          <w:rPr>
            <w:rFonts w:ascii="Arial" w:hAnsi="Arial" w:cs="Arial"/>
            <w:b/>
            <w:bCs/>
            <w:color w:val="000000"/>
            <w:lang w:val="ru-RU"/>
          </w:rPr>
          <w:t>МОНГОЛ УЛСЫН ХУУЛЬ</w:t>
        </w:r>
      </w:ins>
    </w:p>
    <w:p w14:paraId="695D144D" w14:textId="77777777" w:rsidR="00E2650D" w:rsidRPr="00771C29" w:rsidRDefault="00E2650D" w:rsidP="00E2650D">
      <w:pPr>
        <w:ind w:left="720"/>
        <w:jc w:val="center"/>
        <w:rPr>
          <w:ins w:id="598" w:author="Selenge Oyunbileg" w:date="2016-04-26T10:28:00Z"/>
          <w:rFonts w:ascii="Arial" w:hAnsi="Arial" w:cs="Arial"/>
          <w:b/>
          <w:color w:val="000000"/>
          <w:lang w:val="ru-RU"/>
        </w:rPr>
      </w:pPr>
    </w:p>
    <w:p w14:paraId="32E0C256" w14:textId="77777777" w:rsidR="00E2650D" w:rsidRPr="00771C29" w:rsidRDefault="00E2650D" w:rsidP="00E2650D">
      <w:pPr>
        <w:ind w:left="720"/>
        <w:jc w:val="center"/>
        <w:rPr>
          <w:ins w:id="599" w:author="Selenge Oyunbileg" w:date="2016-04-26T10:28:00Z"/>
          <w:rFonts w:ascii="Arial" w:hAnsi="Arial" w:cs="Arial"/>
          <w:b/>
          <w:color w:val="000000"/>
          <w:lang w:val="ru-RU"/>
        </w:rPr>
      </w:pPr>
    </w:p>
    <w:p w14:paraId="738C3A73" w14:textId="77777777" w:rsidR="00E2650D" w:rsidRPr="006C6930" w:rsidRDefault="00E2650D" w:rsidP="00E2650D">
      <w:pPr>
        <w:pStyle w:val="NormDate"/>
        <w:ind w:left="720" w:right="0"/>
        <w:rPr>
          <w:ins w:id="600" w:author="Selenge Oyunbileg" w:date="2016-04-26T10:28:00Z"/>
          <w:rFonts w:ascii="Arial" w:hAnsi="Arial" w:cs="Arial"/>
          <w:i/>
          <w:color w:val="000000"/>
          <w:sz w:val="20"/>
          <w:szCs w:val="20"/>
          <w:lang w:val="mn-MN"/>
        </w:rPr>
      </w:pPr>
      <w:ins w:id="601" w:author="Selenge Oyunbileg" w:date="2016-04-26T10:28: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65AB4C7B" w14:textId="77777777" w:rsidR="00E2650D" w:rsidRPr="006C6930" w:rsidRDefault="00E2650D" w:rsidP="00E2650D">
      <w:pPr>
        <w:pStyle w:val="NormDate"/>
        <w:ind w:left="720" w:right="0"/>
        <w:rPr>
          <w:ins w:id="602" w:author="Selenge Oyunbileg" w:date="2016-04-26T10:28:00Z"/>
          <w:rFonts w:ascii="Arial" w:hAnsi="Arial" w:cs="Arial"/>
          <w:i/>
          <w:color w:val="000000"/>
          <w:sz w:val="20"/>
          <w:szCs w:val="20"/>
          <w:lang w:val="mn-MN"/>
        </w:rPr>
      </w:pPr>
      <w:ins w:id="603" w:author="Selenge Oyunbileg" w:date="2016-04-26T10:28: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Pr>
            <w:rFonts w:ascii="Arial" w:hAnsi="Arial" w:cs="Arial"/>
            <w:i/>
            <w:color w:val="000000"/>
            <w:sz w:val="20"/>
            <w:szCs w:val="20"/>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77A1EA84" w14:textId="77777777" w:rsidR="00E2650D" w:rsidRDefault="00E2650D" w:rsidP="00E2650D">
      <w:pPr>
        <w:ind w:left="720"/>
        <w:jc w:val="center"/>
        <w:rPr>
          <w:ins w:id="604" w:author="Selenge Oyunbileg" w:date="2016-04-26T10:28:00Z"/>
          <w:rFonts w:ascii="Arial" w:hAnsi="Arial" w:cs="Arial"/>
          <w:b/>
          <w:bCs/>
          <w:color w:val="000000"/>
          <w:lang w:val="mn-MN"/>
        </w:rPr>
      </w:pPr>
    </w:p>
    <w:p w14:paraId="19AEB002" w14:textId="77777777" w:rsidR="00E2650D" w:rsidRDefault="00E2650D" w:rsidP="00E2650D">
      <w:pPr>
        <w:ind w:left="720"/>
        <w:jc w:val="center"/>
        <w:rPr>
          <w:ins w:id="605" w:author="Selenge Oyunbileg" w:date="2016-04-26T10:28:00Z"/>
          <w:rFonts w:ascii="Arial" w:hAnsi="Arial" w:cs="Arial"/>
          <w:b/>
          <w:bCs/>
          <w:color w:val="000000"/>
          <w:lang w:val="mn-MN"/>
        </w:rPr>
      </w:pPr>
      <w:ins w:id="606" w:author="Selenge Oyunbileg" w:date="2016-04-26T10:28:00Z">
        <w:r>
          <w:rPr>
            <w:rFonts w:ascii="Arial" w:hAnsi="Arial" w:cs="Arial"/>
            <w:b/>
            <w:bCs/>
            <w:color w:val="000000"/>
            <w:lang w:val="mn-MN"/>
          </w:rPr>
          <w:tab/>
          <w:t>АЖ АХУЙН НЭГЖИЙН ОРЛОГЫН АЛБАН ТАТВАРЫН ТУХАЙ ХУУЛЬД НЭМЭЛТ, ӨӨРЧЛӨЛТ ОРУУЛАХ ТУХАЙ</w:t>
        </w:r>
      </w:ins>
    </w:p>
    <w:p w14:paraId="5DA2FF56" w14:textId="77777777" w:rsidR="00E2650D" w:rsidRDefault="00E2650D" w:rsidP="00E2650D">
      <w:pPr>
        <w:ind w:left="720"/>
        <w:jc w:val="center"/>
        <w:rPr>
          <w:ins w:id="607" w:author="Selenge Oyunbileg" w:date="2016-04-26T10:28:00Z"/>
          <w:rFonts w:ascii="Arial" w:hAnsi="Arial" w:cs="Arial"/>
          <w:b/>
          <w:bCs/>
          <w:color w:val="000000"/>
          <w:lang w:val="mn-MN"/>
        </w:rPr>
      </w:pPr>
    </w:p>
    <w:p w14:paraId="512A7270" w14:textId="77777777" w:rsidR="00E2650D" w:rsidRPr="00F4756C" w:rsidRDefault="00E2650D" w:rsidP="00E2650D">
      <w:pPr>
        <w:pStyle w:val="ListParagraph"/>
        <w:numPr>
          <w:ilvl w:val="0"/>
          <w:numId w:val="2"/>
        </w:numPr>
        <w:spacing w:after="0" w:line="240" w:lineRule="auto"/>
        <w:jc w:val="both"/>
        <w:rPr>
          <w:ins w:id="608" w:author="Selenge Oyunbileg" w:date="2016-04-26T10:28:00Z"/>
          <w:rFonts w:ascii="Arial" w:hAnsi="Arial" w:cs="Arial"/>
          <w:b/>
          <w:bCs w:val="0"/>
          <w:color w:val="000000"/>
          <w:lang w:val="mn-MN"/>
        </w:rPr>
      </w:pPr>
      <w:ins w:id="609" w:author="Selenge Oyunbileg" w:date="2016-04-26T10:28:00Z">
        <w:r w:rsidRPr="00F4756C">
          <w:rPr>
            <w:rFonts w:ascii="Arial" w:hAnsi="Arial" w:cs="Arial"/>
            <w:b/>
            <w:color w:val="000000"/>
            <w:lang w:val="mn-MN"/>
          </w:rPr>
          <w:t xml:space="preserve">дүгээр зүйл. </w:t>
        </w:r>
        <w:r w:rsidRPr="00F4756C">
          <w:rPr>
            <w:rFonts w:ascii="Arial" w:hAnsi="Arial" w:cs="Arial"/>
            <w:color w:val="000000"/>
            <w:lang w:val="mn-MN"/>
          </w:rPr>
          <w:t xml:space="preserve">Аж ахуйн нэгжийн орлогын албан татварын тухай хуульд дор дурдсан агуулгатай дараахь заалт нэмсүгэй. </w:t>
        </w:r>
      </w:ins>
    </w:p>
    <w:p w14:paraId="6475179D" w14:textId="77777777" w:rsidR="00E2650D" w:rsidRDefault="00E2650D" w:rsidP="00E2650D">
      <w:pPr>
        <w:pStyle w:val="ListParagraph"/>
        <w:ind w:left="1440"/>
        <w:jc w:val="both"/>
        <w:rPr>
          <w:ins w:id="610" w:author="Selenge Oyunbileg" w:date="2016-04-26T10:28:00Z"/>
          <w:rFonts w:ascii="Arial" w:hAnsi="Arial" w:cs="Arial"/>
          <w:b/>
          <w:bCs w:val="0"/>
          <w:color w:val="000000"/>
          <w:lang w:val="mn-MN"/>
        </w:rPr>
      </w:pPr>
    </w:p>
    <w:p w14:paraId="7B17D592" w14:textId="77777777" w:rsidR="00E2650D" w:rsidRDefault="00E2650D" w:rsidP="00E2650D">
      <w:pPr>
        <w:pStyle w:val="ListParagraph"/>
        <w:ind w:left="1440"/>
        <w:jc w:val="both"/>
        <w:rPr>
          <w:ins w:id="611" w:author="Selenge Oyunbileg" w:date="2016-04-26T10:28:00Z"/>
          <w:rFonts w:ascii="Arial" w:hAnsi="Arial" w:cs="Arial"/>
          <w:b/>
          <w:bCs w:val="0"/>
          <w:color w:val="000000"/>
          <w:lang w:val="mn-MN"/>
        </w:rPr>
      </w:pPr>
      <w:ins w:id="612" w:author="Selenge Oyunbileg" w:date="2016-04-26T10:28:00Z">
        <w:r>
          <w:rPr>
            <w:rFonts w:ascii="Arial" w:hAnsi="Arial" w:cs="Arial"/>
            <w:b/>
            <w:color w:val="000000"/>
            <w:lang w:val="mn-MN"/>
          </w:rPr>
          <w:t>1/19  дүгээр зүйлийн 19.10.11дэх заалт:</w:t>
        </w:r>
      </w:ins>
    </w:p>
    <w:p w14:paraId="5C6945B0" w14:textId="77777777" w:rsidR="00E2650D" w:rsidRDefault="00E2650D" w:rsidP="00E2650D">
      <w:pPr>
        <w:pStyle w:val="ListParagraph"/>
        <w:ind w:left="1440"/>
        <w:jc w:val="both"/>
        <w:rPr>
          <w:ins w:id="613" w:author="Selenge Oyunbileg" w:date="2016-04-26T10:28:00Z"/>
          <w:rFonts w:ascii="Arial" w:hAnsi="Arial" w:cs="Arial"/>
          <w:b/>
          <w:bCs w:val="0"/>
          <w:color w:val="000000"/>
          <w:lang w:val="mn-MN"/>
        </w:rPr>
      </w:pPr>
    </w:p>
    <w:p w14:paraId="4DA35052" w14:textId="77777777" w:rsidR="00E2650D" w:rsidRDefault="00E2650D" w:rsidP="00E2650D">
      <w:pPr>
        <w:pStyle w:val="ListParagraph"/>
        <w:ind w:left="1440"/>
        <w:jc w:val="both"/>
        <w:rPr>
          <w:ins w:id="614" w:author="Selenge Oyunbileg" w:date="2016-04-26T10:28:00Z"/>
          <w:rFonts w:ascii="Arial" w:hAnsi="Arial" w:cs="Arial"/>
          <w:bCs w:val="0"/>
          <w:color w:val="000000"/>
          <w:lang w:val="mn-MN"/>
        </w:rPr>
      </w:pPr>
      <w:ins w:id="615" w:author="Selenge Oyunbileg" w:date="2016-04-26T10:28:00Z">
        <w:r w:rsidRPr="002C597A">
          <w:rPr>
            <w:rFonts w:ascii="Arial" w:hAnsi="Arial" w:cs="Arial"/>
            <w:color w:val="000000"/>
            <w:lang w:val="mn-MN"/>
          </w:rPr>
          <w:t>“төрийн бус байгууллагын нийтэд тустэй үйл ажиллагааг дэмжих зорилгоор Нийтэд тустай үйл ажиллагааг дэмжих санд хандивласан мөнгөн хөрөнгийг тухайн татварын жилд уг аж ахуйн нэгжийн албан татвар ногдох орлогоос хасч тооцно”</w:t>
        </w:r>
      </w:ins>
    </w:p>
    <w:p w14:paraId="0D4D3C66" w14:textId="77777777" w:rsidR="00E2650D" w:rsidRDefault="00E2650D" w:rsidP="00E2650D">
      <w:pPr>
        <w:jc w:val="both"/>
        <w:rPr>
          <w:ins w:id="616" w:author="Selenge Oyunbileg" w:date="2016-04-26T10:28:00Z"/>
          <w:rFonts w:ascii="Arial" w:hAnsi="Arial" w:cs="Arial"/>
          <w:bCs/>
          <w:color w:val="000000"/>
          <w:lang w:val="mn-MN"/>
        </w:rPr>
      </w:pPr>
    </w:p>
    <w:p w14:paraId="6712CA07" w14:textId="77777777" w:rsidR="00E2650D" w:rsidRPr="00753D33" w:rsidRDefault="00E2650D" w:rsidP="00E2650D">
      <w:pPr>
        <w:pStyle w:val="ListParagraph"/>
        <w:numPr>
          <w:ilvl w:val="0"/>
          <w:numId w:val="2"/>
        </w:numPr>
        <w:spacing w:after="0" w:line="240" w:lineRule="auto"/>
        <w:jc w:val="both"/>
        <w:rPr>
          <w:ins w:id="617" w:author="Selenge Oyunbileg" w:date="2016-04-26T10:28:00Z"/>
          <w:rFonts w:ascii="Arial" w:hAnsi="Arial" w:cs="Arial"/>
          <w:bCs w:val="0"/>
          <w:color w:val="000000"/>
          <w:lang w:val="mn-MN"/>
        </w:rPr>
      </w:pPr>
      <w:ins w:id="618" w:author="Selenge Oyunbileg" w:date="2016-04-26T10:28: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56DD587E" w14:textId="77777777" w:rsidR="00E2650D" w:rsidRDefault="00E2650D" w:rsidP="00E2650D">
      <w:pPr>
        <w:jc w:val="both"/>
        <w:rPr>
          <w:ins w:id="619" w:author="Selenge Oyunbileg" w:date="2016-04-26T10:28:00Z"/>
          <w:rFonts w:ascii="Arial" w:hAnsi="Arial" w:cs="Arial"/>
          <w:bCs/>
          <w:color w:val="000000"/>
          <w:lang w:val="mn-MN"/>
        </w:rPr>
      </w:pPr>
    </w:p>
    <w:p w14:paraId="0498AD79" w14:textId="77777777" w:rsidR="00E2650D" w:rsidRDefault="00E2650D" w:rsidP="00E2650D">
      <w:pPr>
        <w:jc w:val="both"/>
        <w:rPr>
          <w:ins w:id="620" w:author="Selenge Oyunbileg" w:date="2016-04-26T10:28:00Z"/>
          <w:rFonts w:ascii="Arial" w:hAnsi="Arial" w:cs="Arial"/>
          <w:bCs/>
          <w:color w:val="000000"/>
          <w:lang w:val="mn-MN"/>
        </w:rPr>
      </w:pPr>
    </w:p>
    <w:p w14:paraId="7043AA4F" w14:textId="77777777" w:rsidR="00E2650D" w:rsidRDefault="00E2650D" w:rsidP="00E2650D">
      <w:pPr>
        <w:ind w:firstLine="720"/>
        <w:jc w:val="both"/>
        <w:rPr>
          <w:ins w:id="621" w:author="Selenge Oyunbileg" w:date="2016-04-26T10:28:00Z"/>
          <w:rFonts w:ascii="Arial" w:hAnsi="Arial" w:cs="Arial"/>
          <w:bCs/>
          <w:color w:val="000000"/>
          <w:lang w:val="mn-MN"/>
        </w:rPr>
      </w:pPr>
      <w:ins w:id="622" w:author="Selenge Oyunbileg" w:date="2016-04-26T10:28:00Z">
        <w:r>
          <w:rPr>
            <w:rFonts w:ascii="Arial" w:hAnsi="Arial" w:cs="Arial"/>
            <w:bCs/>
            <w:color w:val="000000"/>
            <w:lang w:val="mn-MN"/>
          </w:rPr>
          <w:t xml:space="preserve">МОНГОЛ УЛСЫН </w:t>
        </w:r>
      </w:ins>
    </w:p>
    <w:p w14:paraId="6EE9911B" w14:textId="77777777" w:rsidR="00E2650D" w:rsidRPr="00753D33" w:rsidRDefault="00E2650D" w:rsidP="00E2650D">
      <w:pPr>
        <w:ind w:firstLine="720"/>
        <w:jc w:val="both"/>
        <w:rPr>
          <w:ins w:id="623" w:author="Selenge Oyunbileg" w:date="2016-04-26T10:28:00Z"/>
          <w:rFonts w:ascii="Arial" w:hAnsi="Arial" w:cs="Arial"/>
          <w:bCs/>
          <w:color w:val="000000"/>
          <w:lang w:val="mn-MN"/>
        </w:rPr>
      </w:pPr>
      <w:ins w:id="624" w:author="Selenge Oyunbileg" w:date="2016-04-26T10:28:00Z">
        <w:r>
          <w:rPr>
            <w:rFonts w:ascii="Arial" w:hAnsi="Arial" w:cs="Arial"/>
            <w:bCs/>
            <w:color w:val="000000"/>
            <w:lang w:val="mn-MN"/>
          </w:rPr>
          <w:t>ИХ ХУРЛЫН ДАРГА                                ............................</w:t>
        </w:r>
      </w:ins>
    </w:p>
    <w:p w14:paraId="1170B51E" w14:textId="77777777" w:rsidR="00E2650D" w:rsidRPr="00F4756C" w:rsidRDefault="00E2650D" w:rsidP="00E2650D">
      <w:pPr>
        <w:pStyle w:val="ListParagraph"/>
        <w:ind w:left="1440"/>
        <w:jc w:val="both"/>
        <w:rPr>
          <w:ins w:id="625" w:author="Selenge Oyunbileg" w:date="2016-04-26T10:28:00Z"/>
          <w:rFonts w:ascii="Arial" w:hAnsi="Arial" w:cs="Arial"/>
          <w:b/>
          <w:bCs w:val="0"/>
          <w:color w:val="000000"/>
          <w:lang w:val="mn-MN"/>
        </w:rPr>
      </w:pPr>
    </w:p>
    <w:p w14:paraId="2BE10090" w14:textId="77777777" w:rsidR="00E2650D" w:rsidRPr="00F4756C" w:rsidRDefault="00E2650D" w:rsidP="00E2650D">
      <w:pPr>
        <w:pStyle w:val="ListParagraph"/>
        <w:ind w:left="1440"/>
        <w:jc w:val="both"/>
        <w:rPr>
          <w:ins w:id="626" w:author="Selenge Oyunbileg" w:date="2016-04-26T10:28:00Z"/>
          <w:rFonts w:ascii="Arial" w:hAnsi="Arial" w:cs="Arial"/>
          <w:bCs w:val="0"/>
          <w:color w:val="000000"/>
          <w:lang w:val="mn-MN"/>
        </w:rPr>
      </w:pPr>
    </w:p>
    <w:p w14:paraId="71DF64C8" w14:textId="77777777" w:rsidR="00E2650D" w:rsidRPr="006C6930" w:rsidRDefault="00E2650D" w:rsidP="00E2650D">
      <w:pPr>
        <w:ind w:left="720"/>
        <w:jc w:val="center"/>
        <w:rPr>
          <w:ins w:id="627" w:author="Selenge Oyunbileg" w:date="2016-04-26T10:28:00Z"/>
          <w:rFonts w:ascii="Arial" w:hAnsi="Arial" w:cs="Arial"/>
          <w:b/>
          <w:bCs/>
          <w:color w:val="000000"/>
          <w:lang w:val="mn-MN"/>
        </w:rPr>
      </w:pPr>
    </w:p>
    <w:p w14:paraId="222A5002" w14:textId="77777777" w:rsidR="00E2650D" w:rsidRPr="00F4756C" w:rsidRDefault="00E2650D" w:rsidP="00E2650D">
      <w:pPr>
        <w:rPr>
          <w:ins w:id="628" w:author="Selenge Oyunbileg" w:date="2016-04-26T10:28:00Z"/>
          <w:lang w:val="mn-MN"/>
        </w:rPr>
      </w:pPr>
    </w:p>
    <w:p w14:paraId="67293D18" w14:textId="77777777" w:rsidR="00E2650D" w:rsidRPr="00BB35A6" w:rsidRDefault="00E2650D" w:rsidP="00E2650D">
      <w:pPr>
        <w:ind w:left="720"/>
        <w:jc w:val="right"/>
        <w:rPr>
          <w:ins w:id="629" w:author="Selenge Oyunbileg" w:date="2016-04-26T10:29:00Z"/>
          <w:rFonts w:ascii="Arial" w:hAnsi="Arial" w:cs="Arial"/>
          <w:bCs/>
          <w:color w:val="000000"/>
          <w:lang w:val="ru-RU"/>
        </w:rPr>
      </w:pPr>
      <w:ins w:id="630" w:author="Selenge Oyunbileg" w:date="2016-04-26T10:29: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3419B509" w14:textId="77777777" w:rsidR="00E2650D" w:rsidRPr="00771C29" w:rsidRDefault="00E2650D" w:rsidP="00E2650D">
      <w:pPr>
        <w:ind w:left="720"/>
        <w:jc w:val="center"/>
        <w:rPr>
          <w:ins w:id="631" w:author="Selenge Oyunbileg" w:date="2016-04-26T10:29:00Z"/>
          <w:rFonts w:ascii="Arial" w:hAnsi="Arial" w:cs="Arial"/>
          <w:b/>
          <w:bCs/>
          <w:color w:val="000000"/>
          <w:lang w:val="ru-RU"/>
        </w:rPr>
      </w:pPr>
      <w:ins w:id="632" w:author="Selenge Oyunbileg" w:date="2016-04-26T10:29:00Z">
        <w:r w:rsidRPr="00771C29">
          <w:rPr>
            <w:rFonts w:ascii="Arial" w:hAnsi="Arial" w:cs="Arial"/>
            <w:b/>
            <w:bCs/>
            <w:color w:val="000000"/>
            <w:lang w:val="ru-RU"/>
          </w:rPr>
          <w:t>МОНГОЛ УЛСЫН ХУУЛЬ</w:t>
        </w:r>
      </w:ins>
    </w:p>
    <w:p w14:paraId="5942E2A6" w14:textId="77777777" w:rsidR="00E2650D" w:rsidRPr="00771C29" w:rsidRDefault="00E2650D" w:rsidP="00E2650D">
      <w:pPr>
        <w:ind w:left="720"/>
        <w:jc w:val="center"/>
        <w:rPr>
          <w:ins w:id="633" w:author="Selenge Oyunbileg" w:date="2016-04-26T10:29:00Z"/>
          <w:rFonts w:ascii="Arial" w:hAnsi="Arial" w:cs="Arial"/>
          <w:b/>
          <w:color w:val="000000"/>
          <w:lang w:val="ru-RU"/>
        </w:rPr>
      </w:pPr>
    </w:p>
    <w:p w14:paraId="75FDE5F9" w14:textId="77777777" w:rsidR="00E2650D" w:rsidRPr="00771C29" w:rsidRDefault="00E2650D" w:rsidP="00E2650D">
      <w:pPr>
        <w:ind w:left="720"/>
        <w:jc w:val="center"/>
        <w:rPr>
          <w:ins w:id="634" w:author="Selenge Oyunbileg" w:date="2016-04-26T10:29:00Z"/>
          <w:rFonts w:ascii="Arial" w:hAnsi="Arial" w:cs="Arial"/>
          <w:b/>
          <w:color w:val="000000"/>
          <w:lang w:val="ru-RU"/>
        </w:rPr>
      </w:pPr>
    </w:p>
    <w:p w14:paraId="286C8256" w14:textId="77777777" w:rsidR="00E2650D" w:rsidRPr="006C6930" w:rsidRDefault="00E2650D" w:rsidP="00E2650D">
      <w:pPr>
        <w:pStyle w:val="NormDate"/>
        <w:ind w:left="720" w:right="0"/>
        <w:rPr>
          <w:ins w:id="635" w:author="Selenge Oyunbileg" w:date="2016-04-26T10:29:00Z"/>
          <w:rFonts w:ascii="Arial" w:hAnsi="Arial" w:cs="Arial"/>
          <w:i/>
          <w:color w:val="000000"/>
          <w:sz w:val="20"/>
          <w:szCs w:val="20"/>
          <w:lang w:val="mn-MN"/>
        </w:rPr>
      </w:pPr>
      <w:ins w:id="636" w:author="Selenge Oyunbileg" w:date="2016-04-26T10:29: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65D0E0E7" w14:textId="77777777" w:rsidR="00E2650D" w:rsidRPr="006C6930" w:rsidRDefault="00E2650D" w:rsidP="00E2650D">
      <w:pPr>
        <w:pStyle w:val="NormDate"/>
        <w:ind w:left="720" w:right="0"/>
        <w:rPr>
          <w:ins w:id="637" w:author="Selenge Oyunbileg" w:date="2016-04-26T10:29:00Z"/>
          <w:rFonts w:ascii="Arial" w:hAnsi="Arial" w:cs="Arial"/>
          <w:i/>
          <w:color w:val="000000"/>
          <w:sz w:val="20"/>
          <w:szCs w:val="20"/>
          <w:lang w:val="mn-MN"/>
        </w:rPr>
      </w:pPr>
      <w:ins w:id="638" w:author="Selenge Oyunbileg" w:date="2016-04-26T10:29: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1950D895" w14:textId="77777777" w:rsidR="00E2650D" w:rsidRDefault="00E2650D" w:rsidP="00E2650D">
      <w:pPr>
        <w:ind w:left="720"/>
        <w:jc w:val="center"/>
        <w:rPr>
          <w:ins w:id="639" w:author="Selenge Oyunbileg" w:date="2016-04-26T10:29:00Z"/>
          <w:rFonts w:ascii="Arial" w:hAnsi="Arial" w:cs="Arial"/>
          <w:b/>
          <w:bCs/>
          <w:color w:val="000000"/>
          <w:lang w:val="mn-MN"/>
        </w:rPr>
      </w:pPr>
    </w:p>
    <w:p w14:paraId="4D919DBA" w14:textId="77777777" w:rsidR="00E2650D" w:rsidRDefault="00E2650D" w:rsidP="00E2650D">
      <w:pPr>
        <w:ind w:left="720"/>
        <w:jc w:val="center"/>
        <w:rPr>
          <w:ins w:id="640" w:author="Selenge Oyunbileg" w:date="2016-04-26T10:29:00Z"/>
          <w:rFonts w:ascii="Arial" w:hAnsi="Arial" w:cs="Arial"/>
          <w:b/>
          <w:bCs/>
          <w:color w:val="000000"/>
          <w:lang w:val="mn-MN"/>
        </w:rPr>
      </w:pPr>
      <w:ins w:id="641" w:author="Selenge Oyunbileg" w:date="2016-04-26T10:29:00Z">
        <w:r>
          <w:rPr>
            <w:rFonts w:ascii="Arial" w:hAnsi="Arial" w:cs="Arial"/>
            <w:b/>
            <w:bCs/>
            <w:color w:val="000000"/>
            <w:lang w:val="mn-MN"/>
          </w:rPr>
          <w:tab/>
          <w:t>ХУВЬ ХҮНИЙ ОРЛОГЫН АЛБАН ТАТВАРЫН ТУХАЙ ХУУЛЬД НЭМЭЛТ, ӨӨРЧЛӨЛТ ОРУУЛАХ ТУХАЙ</w:t>
        </w:r>
      </w:ins>
    </w:p>
    <w:p w14:paraId="665CBAFD" w14:textId="77777777" w:rsidR="00E2650D" w:rsidRDefault="00E2650D" w:rsidP="00E2650D">
      <w:pPr>
        <w:ind w:left="720"/>
        <w:jc w:val="center"/>
        <w:rPr>
          <w:ins w:id="642" w:author="Selenge Oyunbileg" w:date="2016-04-26T10:29:00Z"/>
          <w:rFonts w:ascii="Arial" w:hAnsi="Arial" w:cs="Arial"/>
          <w:b/>
          <w:bCs/>
          <w:color w:val="000000"/>
          <w:lang w:val="mn-MN"/>
        </w:rPr>
      </w:pPr>
    </w:p>
    <w:p w14:paraId="0E7E749F" w14:textId="77777777" w:rsidR="00E2650D" w:rsidRPr="00F4756C" w:rsidRDefault="00E2650D" w:rsidP="00E2650D">
      <w:pPr>
        <w:pStyle w:val="ListParagraph"/>
        <w:numPr>
          <w:ilvl w:val="0"/>
          <w:numId w:val="3"/>
        </w:numPr>
        <w:spacing w:after="0" w:line="240" w:lineRule="auto"/>
        <w:jc w:val="both"/>
        <w:rPr>
          <w:ins w:id="643" w:author="Selenge Oyunbileg" w:date="2016-04-26T10:29:00Z"/>
          <w:rFonts w:ascii="Arial" w:hAnsi="Arial" w:cs="Arial"/>
          <w:b/>
          <w:bCs w:val="0"/>
          <w:color w:val="000000"/>
          <w:lang w:val="mn-MN"/>
        </w:rPr>
      </w:pPr>
      <w:ins w:id="644" w:author="Selenge Oyunbileg" w:date="2016-04-26T10:29:00Z">
        <w:r w:rsidRPr="00F4756C">
          <w:rPr>
            <w:rFonts w:ascii="Arial" w:hAnsi="Arial" w:cs="Arial"/>
            <w:b/>
            <w:color w:val="000000"/>
            <w:lang w:val="mn-MN"/>
          </w:rPr>
          <w:t xml:space="preserve">дүгээр зүйл. </w:t>
        </w:r>
        <w:r w:rsidRPr="008961E3">
          <w:rPr>
            <w:rFonts w:ascii="Arial" w:hAnsi="Arial" w:cs="Arial"/>
            <w:color w:val="000000"/>
            <w:lang w:val="mn-MN"/>
          </w:rPr>
          <w:t>Хувь хүний орл</w:t>
        </w:r>
        <w:r>
          <w:rPr>
            <w:rFonts w:ascii="Arial" w:hAnsi="Arial" w:cs="Arial"/>
            <w:color w:val="000000"/>
            <w:lang w:val="mn-MN"/>
          </w:rPr>
          <w:t xml:space="preserve">огын албан татварын тухай </w:t>
        </w:r>
        <w:r w:rsidRPr="00F4756C">
          <w:rPr>
            <w:rFonts w:ascii="Arial" w:hAnsi="Arial" w:cs="Arial"/>
            <w:color w:val="000000"/>
            <w:lang w:val="mn-MN"/>
          </w:rPr>
          <w:t>хуульд дор дурдсан агуулг</w:t>
        </w:r>
        <w:r>
          <w:rPr>
            <w:rFonts w:ascii="Arial" w:hAnsi="Arial" w:cs="Arial"/>
            <w:color w:val="000000"/>
            <w:lang w:val="mn-MN"/>
          </w:rPr>
          <w:t>атай дараах</w:t>
        </w:r>
        <w:r w:rsidRPr="00F4756C">
          <w:rPr>
            <w:rFonts w:ascii="Arial" w:hAnsi="Arial" w:cs="Arial"/>
            <w:color w:val="000000"/>
            <w:lang w:val="mn-MN"/>
          </w:rPr>
          <w:t xml:space="preserve"> заалт нэмсүгэй. </w:t>
        </w:r>
      </w:ins>
    </w:p>
    <w:p w14:paraId="244CC324" w14:textId="77777777" w:rsidR="00E2650D" w:rsidRDefault="00E2650D" w:rsidP="00E2650D">
      <w:pPr>
        <w:pStyle w:val="ListParagraph"/>
        <w:ind w:left="1440"/>
        <w:jc w:val="both"/>
        <w:rPr>
          <w:ins w:id="645" w:author="Selenge Oyunbileg" w:date="2016-04-26T10:29:00Z"/>
          <w:rFonts w:ascii="Arial" w:hAnsi="Arial" w:cs="Arial"/>
          <w:b/>
          <w:bCs w:val="0"/>
          <w:color w:val="000000"/>
          <w:lang w:val="mn-MN"/>
        </w:rPr>
      </w:pPr>
    </w:p>
    <w:p w14:paraId="2FE70B94" w14:textId="77777777" w:rsidR="00E2650D" w:rsidRDefault="00E2650D" w:rsidP="00E2650D">
      <w:pPr>
        <w:pStyle w:val="ListParagraph"/>
        <w:ind w:left="1440"/>
        <w:jc w:val="both"/>
        <w:rPr>
          <w:ins w:id="646" w:author="Selenge Oyunbileg" w:date="2016-04-26T10:29:00Z"/>
          <w:rFonts w:ascii="Arial" w:hAnsi="Arial" w:cs="Arial"/>
          <w:b/>
          <w:bCs w:val="0"/>
          <w:color w:val="000000"/>
          <w:lang w:val="mn-MN"/>
        </w:rPr>
      </w:pPr>
      <w:ins w:id="647" w:author="Selenge Oyunbileg" w:date="2016-04-26T10:29:00Z">
        <w:r>
          <w:rPr>
            <w:rFonts w:ascii="Arial" w:hAnsi="Arial" w:cs="Arial"/>
            <w:b/>
            <w:color w:val="000000"/>
            <w:lang w:val="mn-MN"/>
          </w:rPr>
          <w:t xml:space="preserve">1/ 16 дугаар зүйлийн 1.19 дэх заалт: </w:t>
        </w:r>
      </w:ins>
    </w:p>
    <w:p w14:paraId="4DB3FBE4" w14:textId="77777777" w:rsidR="00E2650D" w:rsidRDefault="00E2650D" w:rsidP="00E2650D">
      <w:pPr>
        <w:pStyle w:val="ListParagraph"/>
        <w:ind w:left="1440"/>
        <w:jc w:val="both"/>
        <w:rPr>
          <w:ins w:id="648" w:author="Selenge Oyunbileg" w:date="2016-04-26T10:29:00Z"/>
          <w:rFonts w:ascii="Arial" w:hAnsi="Arial" w:cs="Arial"/>
          <w:b/>
          <w:bCs w:val="0"/>
          <w:color w:val="000000"/>
          <w:lang w:val="mn-MN"/>
        </w:rPr>
      </w:pPr>
    </w:p>
    <w:p w14:paraId="0CD32C7A" w14:textId="77777777" w:rsidR="00E2650D" w:rsidRDefault="00E2650D" w:rsidP="00E2650D">
      <w:pPr>
        <w:pStyle w:val="ListParagraph"/>
        <w:ind w:left="1440"/>
        <w:jc w:val="both"/>
        <w:rPr>
          <w:ins w:id="649" w:author="Selenge Oyunbileg" w:date="2016-04-26T10:29:00Z"/>
          <w:rFonts w:ascii="Arial" w:hAnsi="Arial" w:cs="Arial"/>
          <w:bCs w:val="0"/>
          <w:color w:val="000000"/>
          <w:lang w:val="mn-MN"/>
        </w:rPr>
      </w:pPr>
      <w:ins w:id="650" w:author="Selenge Oyunbileg" w:date="2016-04-26T10:29:00Z">
        <w:r w:rsidRPr="002C597A">
          <w:rPr>
            <w:rFonts w:ascii="Arial" w:hAnsi="Arial" w:cs="Arial"/>
            <w:color w:val="000000"/>
            <w:lang w:val="mn-MN"/>
          </w:rPr>
          <w:lastRenderedPageBreak/>
          <w:t>“</w:t>
        </w:r>
        <w:r>
          <w:rPr>
            <w:rFonts w:ascii="Arial" w:hAnsi="Arial" w:cs="Arial"/>
            <w:color w:val="000000"/>
            <w:lang w:val="mn-MN"/>
          </w:rPr>
          <w:t>нийтэд тустай үйл ажиллагаа эрхэлдэг төрийн бус байгууллагад гэрээний үндсэн дээр ажил, үүрэг гүйцэтгэж авсан, хөдөлмөрийн хөлсний доод хэмжээнээс дээшгүй хөлс, шагнал, урамшуулал, тэдгээртэй адилтгах бусад орлого</w:t>
        </w:r>
        <w:r w:rsidRPr="002C597A">
          <w:rPr>
            <w:rFonts w:ascii="Arial" w:hAnsi="Arial" w:cs="Arial"/>
            <w:color w:val="000000"/>
            <w:lang w:val="mn-MN"/>
          </w:rPr>
          <w:t>”</w:t>
        </w:r>
      </w:ins>
    </w:p>
    <w:p w14:paraId="1C5E0536" w14:textId="77777777" w:rsidR="00E2650D" w:rsidRDefault="00E2650D" w:rsidP="00E2650D">
      <w:pPr>
        <w:ind w:left="720"/>
        <w:jc w:val="center"/>
        <w:rPr>
          <w:ins w:id="651" w:author="Selenge Oyunbileg" w:date="2016-04-26T10:29:00Z"/>
          <w:rFonts w:ascii="Arial" w:hAnsi="Arial" w:cs="Arial"/>
          <w:b/>
          <w:bCs/>
          <w:color w:val="000000"/>
          <w:lang w:val="mn-MN"/>
        </w:rPr>
      </w:pPr>
    </w:p>
    <w:p w14:paraId="5DFAA7A1" w14:textId="77777777" w:rsidR="00E2650D" w:rsidRDefault="00E2650D" w:rsidP="00E2650D">
      <w:pPr>
        <w:ind w:left="720"/>
        <w:rPr>
          <w:ins w:id="652" w:author="Selenge Oyunbileg" w:date="2016-04-26T10:29:00Z"/>
          <w:rFonts w:ascii="Arial" w:hAnsi="Arial" w:cs="Arial"/>
          <w:b/>
          <w:bCs/>
          <w:color w:val="000000"/>
          <w:lang w:val="mn-MN"/>
        </w:rPr>
      </w:pPr>
      <w:ins w:id="653" w:author="Selenge Oyunbileg" w:date="2016-04-26T10:29:00Z">
        <w:r>
          <w:rPr>
            <w:rFonts w:ascii="Arial" w:hAnsi="Arial" w:cs="Arial"/>
            <w:b/>
            <w:bCs/>
            <w:color w:val="000000"/>
            <w:lang w:val="mn-MN"/>
          </w:rPr>
          <w:tab/>
          <w:t>2/ 16 дугаар зүйлийн 1.20 дах заалт:</w:t>
        </w:r>
      </w:ins>
    </w:p>
    <w:p w14:paraId="73FDC279" w14:textId="77777777" w:rsidR="00E2650D" w:rsidRDefault="00E2650D" w:rsidP="00E2650D">
      <w:pPr>
        <w:ind w:left="720"/>
        <w:rPr>
          <w:ins w:id="654" w:author="Selenge Oyunbileg" w:date="2016-04-26T10:29:00Z"/>
          <w:rFonts w:ascii="Arial" w:hAnsi="Arial" w:cs="Arial"/>
          <w:b/>
          <w:bCs/>
          <w:color w:val="000000"/>
          <w:lang w:val="mn-MN"/>
        </w:rPr>
      </w:pPr>
    </w:p>
    <w:p w14:paraId="691A86E1" w14:textId="77777777" w:rsidR="00E2650D" w:rsidRPr="00787B19" w:rsidRDefault="00E2650D" w:rsidP="00E2650D">
      <w:pPr>
        <w:pStyle w:val="ListParagraph"/>
        <w:ind w:left="1440"/>
        <w:jc w:val="both"/>
        <w:rPr>
          <w:ins w:id="655" w:author="Selenge Oyunbileg" w:date="2016-04-26T10:29:00Z"/>
          <w:rFonts w:ascii="Arial" w:hAnsi="Arial" w:cs="Arial"/>
          <w:bCs w:val="0"/>
          <w:color w:val="000000"/>
          <w:lang w:val="mn-MN"/>
        </w:rPr>
      </w:pPr>
      <w:ins w:id="656" w:author="Selenge Oyunbileg" w:date="2016-04-26T10:29:00Z">
        <w:r w:rsidRPr="00787B19">
          <w:rPr>
            <w:rFonts w:ascii="Arial" w:hAnsi="Arial" w:cs="Arial"/>
            <w:color w:val="000000"/>
            <w:lang w:val="mn-MN"/>
          </w:rPr>
          <w:t>“нийтэд тустай үйл ажиллагаа эрхэлдэг төрийн бус байгууллагаас сайн дурын ажилтанд бэлнээр олгосон хөдөлмөрийн хөлсний доод хэмжээнээс дээшгүй хэмжээний хоол</w:t>
        </w:r>
        <w:r>
          <w:rPr>
            <w:rFonts w:ascii="Arial" w:hAnsi="Arial" w:cs="Arial"/>
            <w:color w:val="000000"/>
            <w:lang w:val="mn-MN"/>
          </w:rPr>
          <w:t>ны мөнгө</w:t>
        </w:r>
        <w:r w:rsidRPr="00787B19">
          <w:rPr>
            <w:rFonts w:ascii="Arial" w:hAnsi="Arial" w:cs="Arial"/>
            <w:color w:val="000000"/>
            <w:lang w:val="mn-MN"/>
          </w:rPr>
          <w:t>, унааны зардал”</w:t>
        </w:r>
      </w:ins>
    </w:p>
    <w:p w14:paraId="39B5475F" w14:textId="77777777" w:rsidR="00E2650D" w:rsidRDefault="00E2650D" w:rsidP="00E2650D">
      <w:pPr>
        <w:pStyle w:val="ListParagraph"/>
        <w:ind w:left="1440"/>
        <w:jc w:val="both"/>
        <w:rPr>
          <w:ins w:id="657" w:author="Selenge Oyunbileg" w:date="2016-04-26T10:29:00Z"/>
          <w:rFonts w:ascii="Arial" w:hAnsi="Arial" w:cs="Arial"/>
          <w:b/>
          <w:bCs w:val="0"/>
          <w:color w:val="000000"/>
          <w:lang w:val="mn-MN"/>
        </w:rPr>
      </w:pPr>
      <w:ins w:id="658" w:author="Selenge Oyunbileg" w:date="2016-04-26T10:29:00Z">
        <w:r>
          <w:rPr>
            <w:rFonts w:ascii="Arial" w:hAnsi="Arial" w:cs="Arial"/>
            <w:b/>
            <w:color w:val="000000"/>
            <w:lang w:val="mn-MN"/>
          </w:rPr>
          <w:t xml:space="preserve"> </w:t>
        </w:r>
      </w:ins>
    </w:p>
    <w:p w14:paraId="7A7FD4FC" w14:textId="77777777" w:rsidR="00E2650D" w:rsidRDefault="00E2650D" w:rsidP="00E2650D">
      <w:pPr>
        <w:pStyle w:val="ListParagraph"/>
        <w:ind w:left="1440"/>
        <w:jc w:val="both"/>
        <w:rPr>
          <w:ins w:id="659" w:author="Selenge Oyunbileg" w:date="2016-04-26T10:29:00Z"/>
          <w:rFonts w:ascii="Arial" w:hAnsi="Arial" w:cs="Arial"/>
          <w:b/>
          <w:bCs w:val="0"/>
          <w:color w:val="000000"/>
          <w:lang w:val="mn-MN"/>
        </w:rPr>
      </w:pPr>
      <w:ins w:id="660" w:author="Selenge Oyunbileg" w:date="2016-04-26T10:29:00Z">
        <w:r>
          <w:rPr>
            <w:rFonts w:ascii="Arial" w:hAnsi="Arial" w:cs="Arial"/>
            <w:b/>
            <w:color w:val="000000"/>
            <w:lang w:val="mn-MN"/>
          </w:rPr>
          <w:t xml:space="preserve">3/ 24 дүгээр зүйлийн 8 дахь хэсэг: </w:t>
        </w:r>
      </w:ins>
    </w:p>
    <w:p w14:paraId="151AC0B5" w14:textId="77777777" w:rsidR="00E2650D" w:rsidRDefault="00E2650D" w:rsidP="00E2650D">
      <w:pPr>
        <w:pStyle w:val="ListParagraph"/>
        <w:ind w:left="1440"/>
        <w:jc w:val="both"/>
        <w:rPr>
          <w:ins w:id="661" w:author="Selenge Oyunbileg" w:date="2016-04-26T10:29:00Z"/>
          <w:rFonts w:ascii="Arial" w:hAnsi="Arial" w:cs="Arial"/>
          <w:b/>
          <w:bCs w:val="0"/>
          <w:color w:val="000000"/>
          <w:lang w:val="mn-MN"/>
        </w:rPr>
      </w:pPr>
    </w:p>
    <w:p w14:paraId="3E5FAEA7" w14:textId="77777777" w:rsidR="00E2650D" w:rsidRDefault="00E2650D" w:rsidP="00E2650D">
      <w:pPr>
        <w:pStyle w:val="ListParagraph"/>
        <w:ind w:left="1440"/>
        <w:jc w:val="both"/>
        <w:rPr>
          <w:ins w:id="662" w:author="Selenge Oyunbileg" w:date="2016-04-26T10:29:00Z"/>
          <w:rFonts w:ascii="Arial" w:hAnsi="Arial" w:cs="Arial"/>
          <w:bCs w:val="0"/>
          <w:color w:val="000000"/>
          <w:lang w:val="mn-MN"/>
        </w:rPr>
      </w:pPr>
      <w:ins w:id="663" w:author="Selenge Oyunbileg" w:date="2016-04-26T10:29:00Z">
        <w:r w:rsidRPr="002C597A">
          <w:rPr>
            <w:rFonts w:ascii="Arial" w:hAnsi="Arial" w:cs="Arial"/>
            <w:color w:val="000000"/>
            <w:lang w:val="mn-MN"/>
          </w:rPr>
          <w:t>“төрийн бус байгууллагын нийтэд тустэй үйл ажиллагааг дэмжих зорилгоор Нийтэд тустай үйл ажиллагааг дэмжих санд хандивласан мөнгөн хөрөнгийг тухайн татварын жилд албан татвар ногдох орлогоос хасч тооцно”</w:t>
        </w:r>
      </w:ins>
    </w:p>
    <w:p w14:paraId="77BC20C5" w14:textId="77777777" w:rsidR="00E2650D" w:rsidRDefault="00E2650D" w:rsidP="00E2650D">
      <w:pPr>
        <w:jc w:val="both"/>
        <w:rPr>
          <w:ins w:id="664" w:author="Selenge Oyunbileg" w:date="2016-04-26T10:29:00Z"/>
          <w:rFonts w:ascii="Arial" w:hAnsi="Arial" w:cs="Arial"/>
          <w:bCs/>
          <w:color w:val="000000"/>
          <w:lang w:val="mn-MN"/>
        </w:rPr>
      </w:pPr>
    </w:p>
    <w:p w14:paraId="0742192F" w14:textId="77777777" w:rsidR="00E2650D" w:rsidRPr="00753D33" w:rsidRDefault="00E2650D" w:rsidP="00E2650D">
      <w:pPr>
        <w:pStyle w:val="ListParagraph"/>
        <w:numPr>
          <w:ilvl w:val="0"/>
          <w:numId w:val="3"/>
        </w:numPr>
        <w:spacing w:after="0" w:line="240" w:lineRule="auto"/>
        <w:ind w:left="2070"/>
        <w:jc w:val="both"/>
        <w:rPr>
          <w:ins w:id="665" w:author="Selenge Oyunbileg" w:date="2016-04-26T10:29:00Z"/>
          <w:rFonts w:ascii="Arial" w:hAnsi="Arial" w:cs="Arial"/>
          <w:bCs w:val="0"/>
          <w:color w:val="000000"/>
          <w:lang w:val="mn-MN"/>
        </w:rPr>
      </w:pPr>
      <w:ins w:id="666" w:author="Selenge Oyunbileg" w:date="2016-04-26T10:29: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0DCCDE0B" w14:textId="77777777" w:rsidR="00E2650D" w:rsidRDefault="00E2650D" w:rsidP="00E2650D">
      <w:pPr>
        <w:jc w:val="both"/>
        <w:rPr>
          <w:ins w:id="667" w:author="Selenge Oyunbileg" w:date="2016-04-26T10:29:00Z"/>
          <w:rFonts w:ascii="Arial" w:hAnsi="Arial" w:cs="Arial"/>
          <w:bCs/>
          <w:color w:val="000000"/>
          <w:lang w:val="mn-MN"/>
        </w:rPr>
      </w:pPr>
    </w:p>
    <w:p w14:paraId="076F07CB" w14:textId="77777777" w:rsidR="00E2650D" w:rsidRDefault="00E2650D" w:rsidP="00E2650D">
      <w:pPr>
        <w:jc w:val="both"/>
        <w:rPr>
          <w:ins w:id="668" w:author="Selenge Oyunbileg" w:date="2016-04-26T10:29:00Z"/>
          <w:rFonts w:ascii="Arial" w:hAnsi="Arial" w:cs="Arial"/>
          <w:bCs/>
          <w:color w:val="000000"/>
          <w:lang w:val="mn-MN"/>
        </w:rPr>
      </w:pPr>
    </w:p>
    <w:p w14:paraId="498AA846" w14:textId="77777777" w:rsidR="00E2650D" w:rsidRDefault="00E2650D" w:rsidP="00E2650D">
      <w:pPr>
        <w:ind w:firstLine="720"/>
        <w:jc w:val="both"/>
        <w:rPr>
          <w:ins w:id="669" w:author="Selenge Oyunbileg" w:date="2016-04-26T10:29:00Z"/>
          <w:rFonts w:ascii="Arial" w:hAnsi="Arial" w:cs="Arial"/>
          <w:bCs/>
          <w:color w:val="000000"/>
          <w:lang w:val="mn-MN"/>
        </w:rPr>
      </w:pPr>
      <w:ins w:id="670" w:author="Selenge Oyunbileg" w:date="2016-04-26T10:29:00Z">
        <w:r>
          <w:rPr>
            <w:rFonts w:ascii="Arial" w:hAnsi="Arial" w:cs="Arial"/>
            <w:bCs/>
            <w:color w:val="000000"/>
            <w:lang w:val="mn-MN"/>
          </w:rPr>
          <w:t xml:space="preserve">МОНГОЛ УЛСЫН </w:t>
        </w:r>
      </w:ins>
    </w:p>
    <w:p w14:paraId="676661BD" w14:textId="77777777" w:rsidR="00E2650D" w:rsidRPr="00753D33" w:rsidRDefault="00E2650D" w:rsidP="00E2650D">
      <w:pPr>
        <w:ind w:firstLine="720"/>
        <w:jc w:val="both"/>
        <w:rPr>
          <w:ins w:id="671" w:author="Selenge Oyunbileg" w:date="2016-04-26T10:29:00Z"/>
          <w:rFonts w:ascii="Arial" w:hAnsi="Arial" w:cs="Arial"/>
          <w:bCs/>
          <w:color w:val="000000"/>
          <w:lang w:val="mn-MN"/>
        </w:rPr>
      </w:pPr>
      <w:ins w:id="672" w:author="Selenge Oyunbileg" w:date="2016-04-26T10:29:00Z">
        <w:r>
          <w:rPr>
            <w:rFonts w:ascii="Arial" w:hAnsi="Arial" w:cs="Arial"/>
            <w:bCs/>
            <w:color w:val="000000"/>
            <w:lang w:val="mn-MN"/>
          </w:rPr>
          <w:t>ИХ ХУРЛЫН ДАРГА                                ............................</w:t>
        </w:r>
      </w:ins>
    </w:p>
    <w:p w14:paraId="5DC08778" w14:textId="77777777" w:rsidR="00E2650D" w:rsidRPr="004A6CD3" w:rsidRDefault="00E2650D" w:rsidP="00E2650D">
      <w:pPr>
        <w:rPr>
          <w:ins w:id="673" w:author="Selenge Oyunbileg" w:date="2016-04-26T10:29:00Z"/>
          <w:lang w:val="mn-MN"/>
        </w:rPr>
      </w:pPr>
    </w:p>
    <w:p w14:paraId="72471445" w14:textId="77777777" w:rsidR="00E2650D" w:rsidRPr="00BB35A6" w:rsidRDefault="00E2650D" w:rsidP="00E2650D">
      <w:pPr>
        <w:ind w:left="720"/>
        <w:jc w:val="right"/>
        <w:rPr>
          <w:ins w:id="674" w:author="Selenge Oyunbileg" w:date="2016-04-26T10:29:00Z"/>
          <w:rFonts w:ascii="Arial" w:hAnsi="Arial" w:cs="Arial"/>
          <w:bCs/>
          <w:color w:val="000000"/>
          <w:lang w:val="ru-RU"/>
        </w:rPr>
      </w:pPr>
      <w:ins w:id="675" w:author="Selenge Oyunbileg" w:date="2016-04-26T10:29: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2BE17FC6" w14:textId="77777777" w:rsidR="00E2650D" w:rsidRPr="00771C29" w:rsidRDefault="00E2650D" w:rsidP="00E2650D">
      <w:pPr>
        <w:ind w:left="720"/>
        <w:jc w:val="center"/>
        <w:rPr>
          <w:ins w:id="676" w:author="Selenge Oyunbileg" w:date="2016-04-26T10:29:00Z"/>
          <w:rFonts w:ascii="Arial" w:hAnsi="Arial" w:cs="Arial"/>
          <w:b/>
          <w:bCs/>
          <w:color w:val="000000"/>
          <w:lang w:val="ru-RU"/>
        </w:rPr>
      </w:pPr>
      <w:ins w:id="677" w:author="Selenge Oyunbileg" w:date="2016-04-26T10:29:00Z">
        <w:r w:rsidRPr="00771C29">
          <w:rPr>
            <w:rFonts w:ascii="Arial" w:hAnsi="Arial" w:cs="Arial"/>
            <w:b/>
            <w:bCs/>
            <w:color w:val="000000"/>
            <w:lang w:val="ru-RU"/>
          </w:rPr>
          <w:t>МОНГОЛ УЛСЫН ХУУЛЬ</w:t>
        </w:r>
      </w:ins>
    </w:p>
    <w:p w14:paraId="04EF8734" w14:textId="77777777" w:rsidR="00E2650D" w:rsidRPr="00771C29" w:rsidRDefault="00E2650D" w:rsidP="00E2650D">
      <w:pPr>
        <w:ind w:left="720"/>
        <w:jc w:val="center"/>
        <w:rPr>
          <w:ins w:id="678" w:author="Selenge Oyunbileg" w:date="2016-04-26T10:29:00Z"/>
          <w:rFonts w:ascii="Arial" w:hAnsi="Arial" w:cs="Arial"/>
          <w:b/>
          <w:color w:val="000000"/>
          <w:lang w:val="ru-RU"/>
        </w:rPr>
      </w:pPr>
    </w:p>
    <w:p w14:paraId="7422992C" w14:textId="77777777" w:rsidR="00E2650D" w:rsidRPr="00771C29" w:rsidRDefault="00E2650D" w:rsidP="00E2650D">
      <w:pPr>
        <w:ind w:left="720"/>
        <w:jc w:val="center"/>
        <w:rPr>
          <w:ins w:id="679" w:author="Selenge Oyunbileg" w:date="2016-04-26T10:29:00Z"/>
          <w:rFonts w:ascii="Arial" w:hAnsi="Arial" w:cs="Arial"/>
          <w:b/>
          <w:color w:val="000000"/>
          <w:lang w:val="ru-RU"/>
        </w:rPr>
      </w:pPr>
    </w:p>
    <w:p w14:paraId="6E5B3188" w14:textId="77777777" w:rsidR="00E2650D" w:rsidRPr="006C6930" w:rsidRDefault="00E2650D" w:rsidP="00E2650D">
      <w:pPr>
        <w:pStyle w:val="NormDate"/>
        <w:ind w:left="720" w:right="0"/>
        <w:rPr>
          <w:ins w:id="680" w:author="Selenge Oyunbileg" w:date="2016-04-26T10:29:00Z"/>
          <w:rFonts w:ascii="Arial" w:hAnsi="Arial" w:cs="Arial"/>
          <w:i/>
          <w:color w:val="000000"/>
          <w:sz w:val="20"/>
          <w:szCs w:val="20"/>
          <w:lang w:val="mn-MN"/>
        </w:rPr>
      </w:pPr>
      <w:ins w:id="681" w:author="Selenge Oyunbileg" w:date="2016-04-26T10:29: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3B8814AF" w14:textId="77777777" w:rsidR="00E2650D" w:rsidRPr="006C6930" w:rsidRDefault="00E2650D" w:rsidP="00E2650D">
      <w:pPr>
        <w:pStyle w:val="NormDate"/>
        <w:ind w:left="720" w:right="0"/>
        <w:rPr>
          <w:ins w:id="682" w:author="Selenge Oyunbileg" w:date="2016-04-26T10:29:00Z"/>
          <w:rFonts w:ascii="Arial" w:hAnsi="Arial" w:cs="Arial"/>
          <w:i/>
          <w:color w:val="000000"/>
          <w:sz w:val="20"/>
          <w:szCs w:val="20"/>
          <w:lang w:val="mn-MN"/>
        </w:rPr>
      </w:pPr>
      <w:ins w:id="683" w:author="Selenge Oyunbileg" w:date="2016-04-26T10:29: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6E8E552A" w14:textId="77777777" w:rsidR="00E2650D" w:rsidRDefault="00E2650D" w:rsidP="00E2650D">
      <w:pPr>
        <w:ind w:left="720"/>
        <w:jc w:val="center"/>
        <w:rPr>
          <w:ins w:id="684" w:author="Selenge Oyunbileg" w:date="2016-04-26T10:29:00Z"/>
          <w:rFonts w:ascii="Arial" w:hAnsi="Arial" w:cs="Arial"/>
          <w:b/>
          <w:bCs/>
          <w:color w:val="000000"/>
          <w:lang w:val="mn-MN"/>
        </w:rPr>
      </w:pPr>
    </w:p>
    <w:p w14:paraId="6566130F" w14:textId="77777777" w:rsidR="00E2650D" w:rsidRDefault="00E2650D" w:rsidP="00E2650D">
      <w:pPr>
        <w:ind w:left="720"/>
        <w:jc w:val="center"/>
        <w:rPr>
          <w:ins w:id="685" w:author="Selenge Oyunbileg" w:date="2016-04-26T10:29:00Z"/>
          <w:rFonts w:ascii="Arial" w:hAnsi="Arial" w:cs="Arial"/>
          <w:b/>
          <w:bCs/>
          <w:color w:val="000000"/>
          <w:lang w:val="mn-MN"/>
        </w:rPr>
      </w:pPr>
      <w:ins w:id="686" w:author="Selenge Oyunbileg" w:date="2016-04-26T10:29:00Z">
        <w:r>
          <w:rPr>
            <w:rFonts w:ascii="Arial" w:hAnsi="Arial" w:cs="Arial"/>
            <w:b/>
            <w:bCs/>
            <w:color w:val="000000"/>
            <w:lang w:val="mn-MN"/>
          </w:rPr>
          <w:tab/>
          <w:t>НИЙГМИЙН ДААТГАЛЫН ТУХАЙ ХУУЛЬД НЭМЭЛТ, ӨӨРЧЛӨЛТ ОРУУЛАХ ТУХАЙ</w:t>
        </w:r>
      </w:ins>
    </w:p>
    <w:p w14:paraId="17F60862" w14:textId="77777777" w:rsidR="00E2650D" w:rsidRDefault="00E2650D" w:rsidP="00E2650D">
      <w:pPr>
        <w:ind w:left="720"/>
        <w:jc w:val="center"/>
        <w:rPr>
          <w:ins w:id="687" w:author="Selenge Oyunbileg" w:date="2016-04-26T10:29:00Z"/>
          <w:rFonts w:ascii="Arial" w:hAnsi="Arial" w:cs="Arial"/>
          <w:b/>
          <w:bCs/>
          <w:color w:val="000000"/>
          <w:lang w:val="mn-MN"/>
        </w:rPr>
      </w:pPr>
    </w:p>
    <w:p w14:paraId="54AC5A96" w14:textId="77777777" w:rsidR="00E2650D" w:rsidRPr="00F4756C" w:rsidRDefault="00E2650D" w:rsidP="00E2650D">
      <w:pPr>
        <w:pStyle w:val="ListParagraph"/>
        <w:numPr>
          <w:ilvl w:val="0"/>
          <w:numId w:val="4"/>
        </w:numPr>
        <w:spacing w:after="0" w:line="240" w:lineRule="auto"/>
        <w:jc w:val="both"/>
        <w:rPr>
          <w:ins w:id="688" w:author="Selenge Oyunbileg" w:date="2016-04-26T10:29:00Z"/>
          <w:rFonts w:ascii="Arial" w:hAnsi="Arial" w:cs="Arial"/>
          <w:b/>
          <w:bCs w:val="0"/>
          <w:color w:val="000000"/>
          <w:lang w:val="mn-MN"/>
        </w:rPr>
      </w:pPr>
      <w:ins w:id="689" w:author="Selenge Oyunbileg" w:date="2016-04-26T10:29:00Z">
        <w:r w:rsidRPr="00F4756C">
          <w:rPr>
            <w:rFonts w:ascii="Arial" w:hAnsi="Arial" w:cs="Arial"/>
            <w:b/>
            <w:color w:val="000000"/>
            <w:lang w:val="mn-MN"/>
          </w:rPr>
          <w:t xml:space="preserve">дүгээр зүйл. </w:t>
        </w:r>
        <w:r>
          <w:rPr>
            <w:rFonts w:ascii="Arial" w:hAnsi="Arial" w:cs="Arial"/>
            <w:color w:val="000000"/>
            <w:lang w:val="mn-MN"/>
          </w:rPr>
          <w:t>Н</w:t>
        </w:r>
        <w:r w:rsidRPr="00CF0B88">
          <w:rPr>
            <w:rFonts w:ascii="Arial" w:hAnsi="Arial" w:cs="Arial"/>
            <w:color w:val="000000"/>
            <w:lang w:val="mn-MN"/>
          </w:rPr>
          <w:t>ийгмийн даатгалын тухай хуульд</w:t>
        </w:r>
        <w:r>
          <w:rPr>
            <w:rFonts w:ascii="Arial" w:hAnsi="Arial" w:cs="Arial"/>
            <w:b/>
            <w:color w:val="000000"/>
            <w:lang w:val="mn-MN"/>
          </w:rPr>
          <w:t xml:space="preserve"> </w:t>
        </w:r>
        <w:r w:rsidRPr="00F4756C">
          <w:rPr>
            <w:rFonts w:ascii="Arial" w:hAnsi="Arial" w:cs="Arial"/>
            <w:color w:val="000000"/>
            <w:lang w:val="mn-MN"/>
          </w:rPr>
          <w:t>дор дурдсан агуулг</w:t>
        </w:r>
        <w:r>
          <w:rPr>
            <w:rFonts w:ascii="Arial" w:hAnsi="Arial" w:cs="Arial"/>
            <w:color w:val="000000"/>
            <w:lang w:val="mn-MN"/>
          </w:rPr>
          <w:t>атай дараах</w:t>
        </w:r>
        <w:r w:rsidRPr="00F4756C">
          <w:rPr>
            <w:rFonts w:ascii="Arial" w:hAnsi="Arial" w:cs="Arial"/>
            <w:color w:val="000000"/>
            <w:lang w:val="mn-MN"/>
          </w:rPr>
          <w:t xml:space="preserve"> заалт нэмсүгэй. </w:t>
        </w:r>
      </w:ins>
    </w:p>
    <w:p w14:paraId="731C152A" w14:textId="77777777" w:rsidR="00E2650D" w:rsidRDefault="00E2650D" w:rsidP="00E2650D">
      <w:pPr>
        <w:pStyle w:val="ListParagraph"/>
        <w:ind w:left="1440"/>
        <w:jc w:val="both"/>
        <w:rPr>
          <w:ins w:id="690" w:author="Selenge Oyunbileg" w:date="2016-04-26T10:29:00Z"/>
          <w:rFonts w:ascii="Arial" w:hAnsi="Arial" w:cs="Arial"/>
          <w:b/>
          <w:bCs w:val="0"/>
          <w:color w:val="000000"/>
          <w:lang w:val="mn-MN"/>
        </w:rPr>
      </w:pPr>
    </w:p>
    <w:p w14:paraId="1764E2F2" w14:textId="77777777" w:rsidR="00E2650D" w:rsidRDefault="00E2650D" w:rsidP="00E2650D">
      <w:pPr>
        <w:pStyle w:val="ListParagraph"/>
        <w:ind w:left="1440"/>
        <w:jc w:val="both"/>
        <w:rPr>
          <w:ins w:id="691" w:author="Selenge Oyunbileg" w:date="2016-04-26T10:29:00Z"/>
          <w:rFonts w:ascii="Arial" w:hAnsi="Arial" w:cs="Arial"/>
          <w:b/>
          <w:bCs w:val="0"/>
          <w:color w:val="000000"/>
          <w:lang w:val="mn-MN"/>
        </w:rPr>
      </w:pPr>
      <w:ins w:id="692" w:author="Selenge Oyunbileg" w:date="2016-04-26T10:29:00Z">
        <w:r>
          <w:rPr>
            <w:rFonts w:ascii="Arial" w:hAnsi="Arial" w:cs="Arial"/>
            <w:b/>
            <w:color w:val="000000"/>
            <w:lang w:val="mn-MN"/>
          </w:rPr>
          <w:t xml:space="preserve">1/ 32 дугаар зүйлийн 2 дахь хэсэг: </w:t>
        </w:r>
      </w:ins>
    </w:p>
    <w:p w14:paraId="14632CF7" w14:textId="77777777" w:rsidR="00E2650D" w:rsidRDefault="00E2650D" w:rsidP="00E2650D">
      <w:pPr>
        <w:pStyle w:val="ListParagraph"/>
        <w:ind w:left="1440"/>
        <w:jc w:val="both"/>
        <w:rPr>
          <w:ins w:id="693" w:author="Selenge Oyunbileg" w:date="2016-04-26T10:29:00Z"/>
          <w:rFonts w:ascii="Arial" w:hAnsi="Arial" w:cs="Arial"/>
          <w:b/>
          <w:bCs w:val="0"/>
          <w:color w:val="000000"/>
          <w:lang w:val="mn-MN"/>
        </w:rPr>
      </w:pPr>
    </w:p>
    <w:p w14:paraId="3BC0CB69" w14:textId="77777777" w:rsidR="00E2650D" w:rsidRPr="00351750" w:rsidRDefault="00E2650D" w:rsidP="00E2650D">
      <w:pPr>
        <w:pStyle w:val="ListParagraph"/>
        <w:ind w:left="1440"/>
        <w:jc w:val="both"/>
        <w:rPr>
          <w:ins w:id="694" w:author="Selenge Oyunbileg" w:date="2016-04-26T10:29:00Z"/>
          <w:rFonts w:ascii="Arial" w:hAnsi="Arial" w:cs="Arial"/>
          <w:bCs w:val="0"/>
          <w:color w:val="000000"/>
          <w:lang w:val="mn-MN"/>
        </w:rPr>
      </w:pPr>
      <w:ins w:id="695" w:author="Selenge Oyunbileg" w:date="2016-04-26T10:29:00Z">
        <w:r w:rsidRPr="002C597A">
          <w:rPr>
            <w:rFonts w:ascii="Arial" w:hAnsi="Arial" w:cs="Arial"/>
            <w:color w:val="000000"/>
            <w:lang w:val="mn-MN"/>
          </w:rPr>
          <w:t>“</w:t>
        </w:r>
        <w:r>
          <w:rPr>
            <w:rFonts w:ascii="Arial" w:hAnsi="Arial" w:cs="Arial"/>
            <w:color w:val="000000"/>
            <w:lang w:val="mn-MN"/>
          </w:rPr>
          <w:t>нийтэд тустай үйл ажиллагаа эрхэлдэг төрийн бус байгууллагад Иргэний хуулийн 343, 359 дүгээр зүйлд заасан гэрээний үндсэн дээр ажил, үүрэг гүйцэтгэж авсан, хөдөлмөрийн хөлсний доод хэмжээнээс дээшгүй хөлс, шагнал, урамшуулал, тэдгээртэй адилтгах бусад орлогод нийгмийн даатгалын шимтгэл ногдуулахгүй”.</w:t>
        </w:r>
      </w:ins>
    </w:p>
    <w:p w14:paraId="6E484027" w14:textId="77777777" w:rsidR="00E2650D" w:rsidRDefault="00E2650D" w:rsidP="00E2650D">
      <w:pPr>
        <w:ind w:left="720"/>
        <w:jc w:val="center"/>
        <w:rPr>
          <w:ins w:id="696" w:author="Selenge Oyunbileg" w:date="2016-04-26T10:29:00Z"/>
          <w:rFonts w:ascii="Arial" w:hAnsi="Arial" w:cs="Arial"/>
          <w:b/>
          <w:bCs/>
          <w:color w:val="000000"/>
          <w:lang w:val="mn-MN"/>
        </w:rPr>
      </w:pPr>
    </w:p>
    <w:p w14:paraId="64D1FD2B" w14:textId="77777777" w:rsidR="00E2650D" w:rsidRDefault="00E2650D" w:rsidP="00E2650D">
      <w:pPr>
        <w:pStyle w:val="ListParagraph"/>
        <w:ind w:left="1440"/>
        <w:jc w:val="both"/>
        <w:rPr>
          <w:ins w:id="697" w:author="Selenge Oyunbileg" w:date="2016-04-26T10:29:00Z"/>
          <w:rFonts w:ascii="Arial" w:hAnsi="Arial" w:cs="Arial"/>
          <w:b/>
          <w:bCs w:val="0"/>
          <w:color w:val="000000"/>
          <w:lang w:val="mn-MN"/>
        </w:rPr>
      </w:pPr>
      <w:ins w:id="698" w:author="Selenge Oyunbileg" w:date="2016-04-26T10:29:00Z">
        <w:r>
          <w:rPr>
            <w:rFonts w:ascii="Arial" w:hAnsi="Arial" w:cs="Arial"/>
            <w:b/>
            <w:color w:val="000000"/>
            <w:lang w:val="mn-MN"/>
          </w:rPr>
          <w:tab/>
          <w:t xml:space="preserve">2/ 32 дугаар зүйлийн 3 дахь хэсэг: </w:t>
        </w:r>
      </w:ins>
    </w:p>
    <w:p w14:paraId="66EA5520" w14:textId="77777777" w:rsidR="00E2650D" w:rsidRDefault="00E2650D" w:rsidP="00E2650D">
      <w:pPr>
        <w:ind w:left="720"/>
        <w:rPr>
          <w:ins w:id="699" w:author="Selenge Oyunbileg" w:date="2016-04-26T10:29:00Z"/>
          <w:rFonts w:ascii="Arial" w:hAnsi="Arial" w:cs="Arial"/>
          <w:b/>
          <w:bCs/>
          <w:color w:val="000000"/>
          <w:lang w:val="mn-MN"/>
        </w:rPr>
      </w:pPr>
    </w:p>
    <w:p w14:paraId="46D0AC27" w14:textId="77777777" w:rsidR="00E2650D" w:rsidRDefault="00E2650D" w:rsidP="00E2650D">
      <w:pPr>
        <w:pStyle w:val="ListParagraph"/>
        <w:ind w:left="1440"/>
        <w:jc w:val="both"/>
        <w:rPr>
          <w:ins w:id="700" w:author="Selenge Oyunbileg" w:date="2016-04-26T10:29:00Z"/>
          <w:rFonts w:ascii="Arial" w:hAnsi="Arial" w:cs="Arial"/>
          <w:bCs w:val="0"/>
          <w:color w:val="000000"/>
          <w:lang w:val="mn-MN"/>
        </w:rPr>
      </w:pPr>
      <w:ins w:id="701" w:author="Selenge Oyunbileg" w:date="2016-04-26T10:29:00Z">
        <w:r w:rsidRPr="00787B19">
          <w:rPr>
            <w:rFonts w:ascii="Arial" w:hAnsi="Arial" w:cs="Arial"/>
            <w:color w:val="000000"/>
            <w:lang w:val="mn-MN"/>
          </w:rPr>
          <w:t xml:space="preserve">“нийтэд тустай үйл ажиллагаа эрхэлдэг төрийн бус байгууллагаас сайн дурын ажилтанд </w:t>
        </w:r>
        <w:r>
          <w:rPr>
            <w:rFonts w:ascii="Arial" w:hAnsi="Arial" w:cs="Arial"/>
            <w:color w:val="000000"/>
            <w:lang w:val="mn-MN"/>
          </w:rPr>
          <w:t>о</w:t>
        </w:r>
        <w:r w:rsidRPr="00787B19">
          <w:rPr>
            <w:rFonts w:ascii="Arial" w:hAnsi="Arial" w:cs="Arial"/>
            <w:color w:val="000000"/>
            <w:lang w:val="mn-MN"/>
          </w:rPr>
          <w:t>лго</w:t>
        </w:r>
        <w:r>
          <w:rPr>
            <w:rFonts w:ascii="Arial" w:hAnsi="Arial" w:cs="Arial"/>
            <w:color w:val="000000"/>
            <w:lang w:val="mn-MN"/>
          </w:rPr>
          <w:t xml:space="preserve">ж байгаа хоол, унаа, томилолтын зардал, түүнтэй адилтгах бусад орлогод нийгмийн даатгалын шимтгэл ногдуулахгүй. </w:t>
        </w:r>
        <w:r w:rsidRPr="00787B19">
          <w:rPr>
            <w:rFonts w:ascii="Arial" w:hAnsi="Arial" w:cs="Arial"/>
            <w:color w:val="000000"/>
            <w:lang w:val="mn-MN"/>
          </w:rPr>
          <w:t xml:space="preserve"> </w:t>
        </w:r>
      </w:ins>
    </w:p>
    <w:p w14:paraId="4E6933DA" w14:textId="77777777" w:rsidR="00E2650D" w:rsidRDefault="00E2650D" w:rsidP="00E2650D">
      <w:pPr>
        <w:pStyle w:val="ListParagraph"/>
        <w:ind w:left="1440"/>
        <w:jc w:val="both"/>
        <w:rPr>
          <w:ins w:id="702" w:author="Selenge Oyunbileg" w:date="2016-04-26T10:29:00Z"/>
          <w:rFonts w:ascii="Arial" w:hAnsi="Arial" w:cs="Arial"/>
          <w:bCs w:val="0"/>
          <w:color w:val="000000"/>
          <w:lang w:val="mn-MN"/>
        </w:rPr>
      </w:pPr>
    </w:p>
    <w:p w14:paraId="34F70A50" w14:textId="77777777" w:rsidR="00E2650D" w:rsidRDefault="00E2650D" w:rsidP="00E2650D">
      <w:pPr>
        <w:jc w:val="both"/>
        <w:rPr>
          <w:ins w:id="703" w:author="Selenge Oyunbileg" w:date="2016-04-26T10:29:00Z"/>
          <w:rFonts w:ascii="Arial" w:hAnsi="Arial" w:cs="Arial"/>
          <w:bCs/>
          <w:color w:val="000000"/>
          <w:lang w:val="mn-MN"/>
        </w:rPr>
      </w:pPr>
    </w:p>
    <w:p w14:paraId="045369EB" w14:textId="77777777" w:rsidR="00E2650D" w:rsidRPr="00753D33" w:rsidRDefault="00E2650D" w:rsidP="00E2650D">
      <w:pPr>
        <w:pStyle w:val="ListParagraph"/>
        <w:numPr>
          <w:ilvl w:val="0"/>
          <w:numId w:val="4"/>
        </w:numPr>
        <w:spacing w:after="0" w:line="240" w:lineRule="auto"/>
        <w:ind w:left="2070"/>
        <w:jc w:val="both"/>
        <w:rPr>
          <w:ins w:id="704" w:author="Selenge Oyunbileg" w:date="2016-04-26T10:29:00Z"/>
          <w:rFonts w:ascii="Arial" w:hAnsi="Arial" w:cs="Arial"/>
          <w:bCs w:val="0"/>
          <w:color w:val="000000"/>
          <w:lang w:val="mn-MN"/>
        </w:rPr>
      </w:pPr>
      <w:ins w:id="705" w:author="Selenge Oyunbileg" w:date="2016-04-26T10:29: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0F132175" w14:textId="77777777" w:rsidR="00E2650D" w:rsidRDefault="00E2650D" w:rsidP="00E2650D">
      <w:pPr>
        <w:jc w:val="both"/>
        <w:rPr>
          <w:ins w:id="706" w:author="Selenge Oyunbileg" w:date="2016-04-26T10:29:00Z"/>
          <w:rFonts w:ascii="Arial" w:hAnsi="Arial" w:cs="Arial"/>
          <w:bCs/>
          <w:color w:val="000000"/>
          <w:lang w:val="mn-MN"/>
        </w:rPr>
      </w:pPr>
    </w:p>
    <w:p w14:paraId="6BF74B1C" w14:textId="77777777" w:rsidR="00E2650D" w:rsidRDefault="00E2650D" w:rsidP="00E2650D">
      <w:pPr>
        <w:jc w:val="both"/>
        <w:rPr>
          <w:ins w:id="707" w:author="Selenge Oyunbileg" w:date="2016-04-26T10:29:00Z"/>
          <w:rFonts w:ascii="Arial" w:hAnsi="Arial" w:cs="Arial"/>
          <w:bCs/>
          <w:color w:val="000000"/>
          <w:lang w:val="mn-MN"/>
        </w:rPr>
      </w:pPr>
    </w:p>
    <w:p w14:paraId="09096790" w14:textId="77777777" w:rsidR="00E2650D" w:rsidRDefault="00E2650D" w:rsidP="00E2650D">
      <w:pPr>
        <w:ind w:firstLine="720"/>
        <w:jc w:val="both"/>
        <w:rPr>
          <w:ins w:id="708" w:author="Selenge Oyunbileg" w:date="2016-04-26T10:29:00Z"/>
          <w:rFonts w:ascii="Arial" w:hAnsi="Arial" w:cs="Arial"/>
          <w:bCs/>
          <w:color w:val="000000"/>
          <w:lang w:val="mn-MN"/>
        </w:rPr>
      </w:pPr>
      <w:ins w:id="709" w:author="Selenge Oyunbileg" w:date="2016-04-26T10:29:00Z">
        <w:r>
          <w:rPr>
            <w:rFonts w:ascii="Arial" w:hAnsi="Arial" w:cs="Arial"/>
            <w:bCs/>
            <w:color w:val="000000"/>
            <w:lang w:val="mn-MN"/>
          </w:rPr>
          <w:t xml:space="preserve">МОНГОЛ УЛСЫН </w:t>
        </w:r>
      </w:ins>
    </w:p>
    <w:p w14:paraId="48D6B27D" w14:textId="77777777" w:rsidR="00E2650D" w:rsidRPr="00753D33" w:rsidRDefault="00E2650D" w:rsidP="00E2650D">
      <w:pPr>
        <w:ind w:firstLine="720"/>
        <w:jc w:val="both"/>
        <w:rPr>
          <w:ins w:id="710" w:author="Selenge Oyunbileg" w:date="2016-04-26T10:29:00Z"/>
          <w:rFonts w:ascii="Arial" w:hAnsi="Arial" w:cs="Arial"/>
          <w:bCs/>
          <w:color w:val="000000"/>
          <w:lang w:val="mn-MN"/>
        </w:rPr>
      </w:pPr>
      <w:ins w:id="711" w:author="Selenge Oyunbileg" w:date="2016-04-26T10:29:00Z">
        <w:r>
          <w:rPr>
            <w:rFonts w:ascii="Arial" w:hAnsi="Arial" w:cs="Arial"/>
            <w:bCs/>
            <w:color w:val="000000"/>
            <w:lang w:val="mn-MN"/>
          </w:rPr>
          <w:t>ИХ ХУРЛЫН ДАРГА                                ............................</w:t>
        </w:r>
      </w:ins>
    </w:p>
    <w:p w14:paraId="6F8A4192" w14:textId="77777777" w:rsidR="00E2650D" w:rsidRPr="004A6CD3" w:rsidRDefault="00E2650D" w:rsidP="00E2650D">
      <w:pPr>
        <w:rPr>
          <w:ins w:id="712" w:author="Selenge Oyunbileg" w:date="2016-04-26T10:29:00Z"/>
          <w:lang w:val="mn-MN"/>
        </w:rPr>
      </w:pPr>
    </w:p>
    <w:p w14:paraId="1763D44E" w14:textId="77777777" w:rsidR="00E2650D" w:rsidRPr="00BB35A6" w:rsidRDefault="00E2650D" w:rsidP="00E2650D">
      <w:pPr>
        <w:ind w:left="720"/>
        <w:jc w:val="right"/>
        <w:rPr>
          <w:ins w:id="713" w:author="Selenge Oyunbileg" w:date="2016-04-26T10:29:00Z"/>
          <w:rFonts w:ascii="Arial" w:hAnsi="Arial" w:cs="Arial"/>
          <w:bCs/>
          <w:color w:val="000000"/>
          <w:lang w:val="ru-RU"/>
        </w:rPr>
      </w:pPr>
      <w:ins w:id="714" w:author="Selenge Oyunbileg" w:date="2016-04-26T10:29: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6BD47F1D" w14:textId="77777777" w:rsidR="00E2650D" w:rsidRPr="00771C29" w:rsidRDefault="00E2650D" w:rsidP="00E2650D">
      <w:pPr>
        <w:ind w:left="720"/>
        <w:jc w:val="center"/>
        <w:rPr>
          <w:ins w:id="715" w:author="Selenge Oyunbileg" w:date="2016-04-26T10:29:00Z"/>
          <w:rFonts w:ascii="Arial" w:hAnsi="Arial" w:cs="Arial"/>
          <w:b/>
          <w:bCs/>
          <w:color w:val="000000"/>
          <w:lang w:val="ru-RU"/>
        </w:rPr>
      </w:pPr>
      <w:ins w:id="716" w:author="Selenge Oyunbileg" w:date="2016-04-26T10:29:00Z">
        <w:r w:rsidRPr="00771C29">
          <w:rPr>
            <w:rFonts w:ascii="Arial" w:hAnsi="Arial" w:cs="Arial"/>
            <w:b/>
            <w:bCs/>
            <w:color w:val="000000"/>
            <w:lang w:val="ru-RU"/>
          </w:rPr>
          <w:t>МОНГОЛ УЛСЫН ХУУЛЬ</w:t>
        </w:r>
      </w:ins>
    </w:p>
    <w:p w14:paraId="521D6003" w14:textId="77777777" w:rsidR="00E2650D" w:rsidRPr="00771C29" w:rsidRDefault="00E2650D" w:rsidP="00E2650D">
      <w:pPr>
        <w:ind w:left="720"/>
        <w:jc w:val="center"/>
        <w:rPr>
          <w:ins w:id="717" w:author="Selenge Oyunbileg" w:date="2016-04-26T10:29:00Z"/>
          <w:rFonts w:ascii="Arial" w:hAnsi="Arial" w:cs="Arial"/>
          <w:b/>
          <w:color w:val="000000"/>
          <w:lang w:val="ru-RU"/>
        </w:rPr>
      </w:pPr>
    </w:p>
    <w:p w14:paraId="4BF94342" w14:textId="77777777" w:rsidR="00E2650D" w:rsidRPr="00771C29" w:rsidRDefault="00E2650D" w:rsidP="00E2650D">
      <w:pPr>
        <w:ind w:left="720"/>
        <w:jc w:val="center"/>
        <w:rPr>
          <w:ins w:id="718" w:author="Selenge Oyunbileg" w:date="2016-04-26T10:29:00Z"/>
          <w:rFonts w:ascii="Arial" w:hAnsi="Arial" w:cs="Arial"/>
          <w:b/>
          <w:color w:val="000000"/>
          <w:lang w:val="ru-RU"/>
        </w:rPr>
      </w:pPr>
    </w:p>
    <w:p w14:paraId="34961198" w14:textId="77777777" w:rsidR="00E2650D" w:rsidRPr="006C6930" w:rsidRDefault="00E2650D" w:rsidP="00E2650D">
      <w:pPr>
        <w:pStyle w:val="NormDate"/>
        <w:ind w:left="720" w:right="0"/>
        <w:rPr>
          <w:ins w:id="719" w:author="Selenge Oyunbileg" w:date="2016-04-26T10:29:00Z"/>
          <w:rFonts w:ascii="Arial" w:hAnsi="Arial" w:cs="Arial"/>
          <w:i/>
          <w:color w:val="000000"/>
          <w:sz w:val="20"/>
          <w:szCs w:val="20"/>
          <w:lang w:val="mn-MN"/>
        </w:rPr>
      </w:pPr>
      <w:ins w:id="720" w:author="Selenge Oyunbileg" w:date="2016-04-26T10:29: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7C2DCD28" w14:textId="77777777" w:rsidR="00E2650D" w:rsidRPr="006C6930" w:rsidRDefault="00E2650D" w:rsidP="00E2650D">
      <w:pPr>
        <w:pStyle w:val="NormDate"/>
        <w:ind w:left="720" w:right="0"/>
        <w:rPr>
          <w:ins w:id="721" w:author="Selenge Oyunbileg" w:date="2016-04-26T10:29:00Z"/>
          <w:rFonts w:ascii="Arial" w:hAnsi="Arial" w:cs="Arial"/>
          <w:i/>
          <w:color w:val="000000"/>
          <w:sz w:val="20"/>
          <w:szCs w:val="20"/>
          <w:lang w:val="mn-MN"/>
        </w:rPr>
      </w:pPr>
      <w:ins w:id="722" w:author="Selenge Oyunbileg" w:date="2016-04-26T10:29: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042468AD" w14:textId="77777777" w:rsidR="00E2650D" w:rsidRDefault="00E2650D" w:rsidP="00E2650D">
      <w:pPr>
        <w:ind w:left="720"/>
        <w:jc w:val="center"/>
        <w:rPr>
          <w:ins w:id="723" w:author="Selenge Oyunbileg" w:date="2016-04-26T10:29:00Z"/>
          <w:rFonts w:ascii="Arial" w:hAnsi="Arial" w:cs="Arial"/>
          <w:b/>
          <w:bCs/>
          <w:color w:val="000000"/>
          <w:lang w:val="mn-MN"/>
        </w:rPr>
      </w:pPr>
    </w:p>
    <w:p w14:paraId="03D072F8" w14:textId="77777777" w:rsidR="00E2650D" w:rsidRDefault="00E2650D" w:rsidP="00E2650D">
      <w:pPr>
        <w:ind w:left="720"/>
        <w:jc w:val="center"/>
        <w:rPr>
          <w:ins w:id="724" w:author="Selenge Oyunbileg" w:date="2016-04-26T10:29:00Z"/>
          <w:rFonts w:ascii="Arial" w:hAnsi="Arial" w:cs="Arial"/>
          <w:b/>
          <w:bCs/>
          <w:color w:val="000000"/>
          <w:lang w:val="mn-MN"/>
        </w:rPr>
      </w:pPr>
      <w:ins w:id="725" w:author="Selenge Oyunbileg" w:date="2016-04-26T10:29:00Z">
        <w:r>
          <w:rPr>
            <w:rFonts w:ascii="Arial" w:hAnsi="Arial" w:cs="Arial"/>
            <w:b/>
            <w:bCs/>
            <w:color w:val="000000"/>
            <w:lang w:val="mn-MN"/>
          </w:rPr>
          <w:tab/>
          <w:t>АУДИТЫН ТУХАЙ ХУУЛЬД НЭМЭЛТ, ӨӨРЧЛӨЛТ ОРУУЛАХ ТУХАЙ</w:t>
        </w:r>
      </w:ins>
    </w:p>
    <w:p w14:paraId="6ED73775" w14:textId="77777777" w:rsidR="00E2650D" w:rsidRDefault="00E2650D" w:rsidP="00E2650D">
      <w:pPr>
        <w:ind w:left="720"/>
        <w:jc w:val="center"/>
        <w:rPr>
          <w:ins w:id="726" w:author="Selenge Oyunbileg" w:date="2016-04-26T10:29:00Z"/>
          <w:rFonts w:ascii="Arial" w:hAnsi="Arial" w:cs="Arial"/>
          <w:b/>
          <w:bCs/>
          <w:color w:val="000000"/>
          <w:lang w:val="mn-MN"/>
        </w:rPr>
      </w:pPr>
    </w:p>
    <w:p w14:paraId="51777984" w14:textId="77777777" w:rsidR="00E2650D" w:rsidRPr="00F4756C" w:rsidRDefault="00E2650D" w:rsidP="00E2650D">
      <w:pPr>
        <w:pStyle w:val="ListParagraph"/>
        <w:numPr>
          <w:ilvl w:val="0"/>
          <w:numId w:val="5"/>
        </w:numPr>
        <w:spacing w:after="0" w:line="240" w:lineRule="auto"/>
        <w:jc w:val="both"/>
        <w:rPr>
          <w:ins w:id="727" w:author="Selenge Oyunbileg" w:date="2016-04-26T10:29:00Z"/>
          <w:rFonts w:ascii="Arial" w:hAnsi="Arial" w:cs="Arial"/>
          <w:b/>
          <w:bCs w:val="0"/>
          <w:color w:val="000000"/>
          <w:lang w:val="mn-MN"/>
        </w:rPr>
      </w:pPr>
      <w:ins w:id="728" w:author="Selenge Oyunbileg" w:date="2016-04-26T10:29:00Z">
        <w:r w:rsidRPr="00F4756C">
          <w:rPr>
            <w:rFonts w:ascii="Arial" w:hAnsi="Arial" w:cs="Arial"/>
            <w:b/>
            <w:color w:val="000000"/>
            <w:lang w:val="mn-MN"/>
          </w:rPr>
          <w:t xml:space="preserve">дүгээр зүйл. </w:t>
        </w:r>
        <w:r>
          <w:rPr>
            <w:rFonts w:ascii="Arial" w:hAnsi="Arial" w:cs="Arial"/>
            <w:color w:val="000000"/>
            <w:lang w:val="mn-MN"/>
          </w:rPr>
          <w:t xml:space="preserve">Аудитын </w:t>
        </w:r>
        <w:r w:rsidRPr="00CF0B88">
          <w:rPr>
            <w:rFonts w:ascii="Arial" w:hAnsi="Arial" w:cs="Arial"/>
            <w:color w:val="000000"/>
            <w:lang w:val="mn-MN"/>
          </w:rPr>
          <w:t>тухай хуульд</w:t>
        </w:r>
        <w:r>
          <w:rPr>
            <w:rFonts w:ascii="Arial" w:hAnsi="Arial" w:cs="Arial"/>
            <w:b/>
            <w:color w:val="000000"/>
            <w:lang w:val="mn-MN"/>
          </w:rPr>
          <w:t xml:space="preserve"> </w:t>
        </w:r>
        <w:r w:rsidRPr="00F4756C">
          <w:rPr>
            <w:rFonts w:ascii="Arial" w:hAnsi="Arial" w:cs="Arial"/>
            <w:color w:val="000000"/>
            <w:lang w:val="mn-MN"/>
          </w:rPr>
          <w:t>дор дурдсан агуулг</w:t>
        </w:r>
        <w:r>
          <w:rPr>
            <w:rFonts w:ascii="Arial" w:hAnsi="Arial" w:cs="Arial"/>
            <w:color w:val="000000"/>
            <w:lang w:val="mn-MN"/>
          </w:rPr>
          <w:t>атай дараах</w:t>
        </w:r>
        <w:r w:rsidRPr="00F4756C">
          <w:rPr>
            <w:rFonts w:ascii="Arial" w:hAnsi="Arial" w:cs="Arial"/>
            <w:color w:val="000000"/>
            <w:lang w:val="mn-MN"/>
          </w:rPr>
          <w:t xml:space="preserve"> заалт нэмсүгэй. </w:t>
        </w:r>
      </w:ins>
    </w:p>
    <w:p w14:paraId="6F7D9A16" w14:textId="77777777" w:rsidR="00E2650D" w:rsidRDefault="00E2650D" w:rsidP="00E2650D">
      <w:pPr>
        <w:pStyle w:val="ListParagraph"/>
        <w:ind w:left="1440"/>
        <w:jc w:val="both"/>
        <w:rPr>
          <w:ins w:id="729" w:author="Selenge Oyunbileg" w:date="2016-04-26T10:29:00Z"/>
          <w:rFonts w:ascii="Arial" w:hAnsi="Arial" w:cs="Arial"/>
          <w:b/>
          <w:bCs w:val="0"/>
          <w:color w:val="000000"/>
          <w:lang w:val="mn-MN"/>
        </w:rPr>
      </w:pPr>
    </w:p>
    <w:p w14:paraId="408D35BA" w14:textId="77777777" w:rsidR="00E2650D" w:rsidRDefault="00E2650D" w:rsidP="00E2650D">
      <w:pPr>
        <w:pStyle w:val="ListParagraph"/>
        <w:ind w:left="1440"/>
        <w:jc w:val="both"/>
        <w:rPr>
          <w:ins w:id="730" w:author="Selenge Oyunbileg" w:date="2016-04-26T10:29:00Z"/>
          <w:rFonts w:ascii="Arial" w:hAnsi="Arial" w:cs="Arial"/>
          <w:b/>
          <w:bCs w:val="0"/>
          <w:color w:val="000000"/>
          <w:lang w:val="mn-MN"/>
        </w:rPr>
      </w:pPr>
      <w:ins w:id="731" w:author="Selenge Oyunbileg" w:date="2016-04-26T10:29:00Z">
        <w:r>
          <w:rPr>
            <w:rFonts w:ascii="Arial" w:hAnsi="Arial" w:cs="Arial"/>
            <w:b/>
            <w:color w:val="000000"/>
            <w:lang w:val="mn-MN"/>
          </w:rPr>
          <w:t xml:space="preserve">1/ 10 дугаар зүйлийн 1.7 дахь хэсэг: </w:t>
        </w:r>
      </w:ins>
    </w:p>
    <w:p w14:paraId="04530474" w14:textId="77777777" w:rsidR="00E2650D" w:rsidRDefault="00E2650D" w:rsidP="00E2650D">
      <w:pPr>
        <w:pStyle w:val="ListParagraph"/>
        <w:ind w:left="1440"/>
        <w:jc w:val="both"/>
        <w:rPr>
          <w:ins w:id="732" w:author="Selenge Oyunbileg" w:date="2016-04-26T10:29:00Z"/>
          <w:rFonts w:ascii="Arial" w:hAnsi="Arial" w:cs="Arial"/>
          <w:b/>
          <w:bCs w:val="0"/>
          <w:color w:val="000000"/>
          <w:lang w:val="mn-MN"/>
        </w:rPr>
      </w:pPr>
    </w:p>
    <w:p w14:paraId="7FDE8E7C" w14:textId="77777777" w:rsidR="00E2650D" w:rsidRPr="00351750" w:rsidRDefault="00E2650D" w:rsidP="00E2650D">
      <w:pPr>
        <w:pStyle w:val="ListParagraph"/>
        <w:ind w:left="1440"/>
        <w:jc w:val="both"/>
        <w:rPr>
          <w:ins w:id="733" w:author="Selenge Oyunbileg" w:date="2016-04-26T10:29:00Z"/>
          <w:rFonts w:ascii="Arial" w:hAnsi="Arial" w:cs="Arial"/>
          <w:bCs w:val="0"/>
          <w:color w:val="000000"/>
          <w:lang w:val="mn-MN"/>
        </w:rPr>
      </w:pPr>
      <w:ins w:id="734" w:author="Selenge Oyunbileg" w:date="2016-04-26T10:29:00Z">
        <w:r w:rsidRPr="002C597A">
          <w:rPr>
            <w:rFonts w:ascii="Arial" w:hAnsi="Arial" w:cs="Arial"/>
            <w:color w:val="000000"/>
            <w:lang w:val="mn-MN"/>
          </w:rPr>
          <w:t>“</w:t>
        </w:r>
        <w:r>
          <w:rPr>
            <w:rFonts w:ascii="Arial" w:hAnsi="Arial" w:cs="Arial"/>
            <w:color w:val="000000"/>
            <w:lang w:val="mn-MN"/>
          </w:rPr>
          <w:t>Тухайн санхүүгийн жилд ... төгрөг буюу түүнээс дээш хэмжээний санхүүжилт авсан төрийн бус байгууллага”.</w:t>
        </w:r>
      </w:ins>
    </w:p>
    <w:p w14:paraId="180D1BAB" w14:textId="77777777" w:rsidR="00E2650D" w:rsidRDefault="00E2650D" w:rsidP="00E2650D">
      <w:pPr>
        <w:ind w:left="720"/>
        <w:jc w:val="center"/>
        <w:rPr>
          <w:ins w:id="735" w:author="Selenge Oyunbileg" w:date="2016-04-26T10:29:00Z"/>
          <w:rFonts w:ascii="Arial" w:hAnsi="Arial" w:cs="Arial"/>
          <w:b/>
          <w:bCs/>
          <w:color w:val="000000"/>
          <w:lang w:val="mn-MN"/>
        </w:rPr>
      </w:pPr>
    </w:p>
    <w:p w14:paraId="49EB22E5" w14:textId="77777777" w:rsidR="00E2650D" w:rsidRDefault="00E2650D" w:rsidP="00E2650D">
      <w:pPr>
        <w:pStyle w:val="ListParagraph"/>
        <w:ind w:left="1440"/>
        <w:jc w:val="both"/>
        <w:rPr>
          <w:ins w:id="736" w:author="Selenge Oyunbileg" w:date="2016-04-26T10:29:00Z"/>
          <w:rFonts w:ascii="Arial" w:hAnsi="Arial" w:cs="Arial"/>
          <w:bCs w:val="0"/>
          <w:color w:val="000000"/>
          <w:lang w:val="mn-MN"/>
        </w:rPr>
      </w:pPr>
      <w:ins w:id="737" w:author="Selenge Oyunbileg" w:date="2016-04-26T10:29:00Z">
        <w:r>
          <w:rPr>
            <w:rFonts w:ascii="Arial" w:hAnsi="Arial" w:cs="Arial"/>
            <w:b/>
            <w:color w:val="000000"/>
            <w:lang w:val="mn-MN"/>
          </w:rPr>
          <w:tab/>
        </w:r>
      </w:ins>
    </w:p>
    <w:p w14:paraId="5CA698BC" w14:textId="77777777" w:rsidR="00E2650D" w:rsidRPr="00753D33" w:rsidRDefault="00E2650D" w:rsidP="00E2650D">
      <w:pPr>
        <w:pStyle w:val="ListParagraph"/>
        <w:numPr>
          <w:ilvl w:val="0"/>
          <w:numId w:val="5"/>
        </w:numPr>
        <w:spacing w:after="0" w:line="240" w:lineRule="auto"/>
        <w:ind w:left="2070"/>
        <w:jc w:val="both"/>
        <w:rPr>
          <w:ins w:id="738" w:author="Selenge Oyunbileg" w:date="2016-04-26T10:29:00Z"/>
          <w:rFonts w:ascii="Arial" w:hAnsi="Arial" w:cs="Arial"/>
          <w:bCs w:val="0"/>
          <w:color w:val="000000"/>
          <w:lang w:val="mn-MN"/>
        </w:rPr>
      </w:pPr>
      <w:ins w:id="739" w:author="Selenge Oyunbileg" w:date="2016-04-26T10:29: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7E3E5390" w14:textId="77777777" w:rsidR="00E2650D" w:rsidRDefault="00E2650D" w:rsidP="00E2650D">
      <w:pPr>
        <w:jc w:val="both"/>
        <w:rPr>
          <w:ins w:id="740" w:author="Selenge Oyunbileg" w:date="2016-04-26T10:29:00Z"/>
          <w:rFonts w:ascii="Arial" w:hAnsi="Arial" w:cs="Arial"/>
          <w:bCs/>
          <w:color w:val="000000"/>
          <w:lang w:val="mn-MN"/>
        </w:rPr>
      </w:pPr>
    </w:p>
    <w:p w14:paraId="3818B166" w14:textId="77777777" w:rsidR="00E2650D" w:rsidRDefault="00E2650D" w:rsidP="00E2650D">
      <w:pPr>
        <w:jc w:val="both"/>
        <w:rPr>
          <w:ins w:id="741" w:author="Selenge Oyunbileg" w:date="2016-04-26T10:29:00Z"/>
          <w:rFonts w:ascii="Arial" w:hAnsi="Arial" w:cs="Arial"/>
          <w:bCs/>
          <w:color w:val="000000"/>
          <w:lang w:val="mn-MN"/>
        </w:rPr>
      </w:pPr>
    </w:p>
    <w:p w14:paraId="265A7A16" w14:textId="77777777" w:rsidR="00E2650D" w:rsidRDefault="00E2650D" w:rsidP="00E2650D">
      <w:pPr>
        <w:ind w:firstLine="720"/>
        <w:jc w:val="both"/>
        <w:rPr>
          <w:ins w:id="742" w:author="Selenge Oyunbileg" w:date="2016-04-26T10:29:00Z"/>
          <w:rFonts w:ascii="Arial" w:hAnsi="Arial" w:cs="Arial"/>
          <w:bCs/>
          <w:color w:val="000000"/>
          <w:lang w:val="mn-MN"/>
        </w:rPr>
      </w:pPr>
      <w:ins w:id="743" w:author="Selenge Oyunbileg" w:date="2016-04-26T10:29:00Z">
        <w:r>
          <w:rPr>
            <w:rFonts w:ascii="Arial" w:hAnsi="Arial" w:cs="Arial"/>
            <w:bCs/>
            <w:color w:val="000000"/>
            <w:lang w:val="mn-MN"/>
          </w:rPr>
          <w:t xml:space="preserve">МОНГОЛ УЛСЫН </w:t>
        </w:r>
      </w:ins>
    </w:p>
    <w:p w14:paraId="780A6446" w14:textId="77777777" w:rsidR="00E2650D" w:rsidRPr="00753D33" w:rsidRDefault="00E2650D" w:rsidP="00E2650D">
      <w:pPr>
        <w:ind w:firstLine="720"/>
        <w:jc w:val="both"/>
        <w:rPr>
          <w:ins w:id="744" w:author="Selenge Oyunbileg" w:date="2016-04-26T10:29:00Z"/>
          <w:rFonts w:ascii="Arial" w:hAnsi="Arial" w:cs="Arial"/>
          <w:bCs/>
          <w:color w:val="000000"/>
          <w:lang w:val="mn-MN"/>
        </w:rPr>
      </w:pPr>
      <w:ins w:id="745" w:author="Selenge Oyunbileg" w:date="2016-04-26T10:29:00Z">
        <w:r>
          <w:rPr>
            <w:rFonts w:ascii="Arial" w:hAnsi="Arial" w:cs="Arial"/>
            <w:bCs/>
            <w:color w:val="000000"/>
            <w:lang w:val="mn-MN"/>
          </w:rPr>
          <w:t>ИХ ХУРЛЫН ДАРГА                                ............................</w:t>
        </w:r>
      </w:ins>
    </w:p>
    <w:p w14:paraId="41B5B9CE" w14:textId="77777777" w:rsidR="00E2650D" w:rsidRPr="004A6CD3" w:rsidRDefault="00E2650D" w:rsidP="00E2650D">
      <w:pPr>
        <w:rPr>
          <w:ins w:id="746" w:author="Selenge Oyunbileg" w:date="2016-04-26T10:29:00Z"/>
          <w:lang w:val="mn-MN"/>
        </w:rPr>
      </w:pPr>
    </w:p>
    <w:p w14:paraId="4197DB2A" w14:textId="77777777" w:rsidR="00E2650D" w:rsidRPr="00BB35A6" w:rsidRDefault="00E2650D" w:rsidP="00E2650D">
      <w:pPr>
        <w:ind w:left="720"/>
        <w:jc w:val="right"/>
        <w:rPr>
          <w:ins w:id="747" w:author="Selenge Oyunbileg" w:date="2016-04-26T10:30:00Z"/>
          <w:rFonts w:ascii="Arial" w:hAnsi="Arial" w:cs="Arial"/>
          <w:bCs/>
          <w:color w:val="000000"/>
          <w:lang w:val="ru-RU"/>
        </w:rPr>
      </w:pPr>
      <w:ins w:id="748" w:author="Selenge Oyunbileg" w:date="2016-04-26T10:30: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79BFBC43" w14:textId="77777777" w:rsidR="00E2650D" w:rsidRPr="00771C29" w:rsidRDefault="00E2650D" w:rsidP="00E2650D">
      <w:pPr>
        <w:ind w:left="720"/>
        <w:jc w:val="center"/>
        <w:rPr>
          <w:ins w:id="749" w:author="Selenge Oyunbileg" w:date="2016-04-26T10:30:00Z"/>
          <w:rFonts w:ascii="Arial" w:hAnsi="Arial" w:cs="Arial"/>
          <w:b/>
          <w:bCs/>
          <w:color w:val="000000"/>
          <w:lang w:val="ru-RU"/>
        </w:rPr>
      </w:pPr>
      <w:ins w:id="750" w:author="Selenge Oyunbileg" w:date="2016-04-26T10:30:00Z">
        <w:r w:rsidRPr="00771C29">
          <w:rPr>
            <w:rFonts w:ascii="Arial" w:hAnsi="Arial" w:cs="Arial"/>
            <w:b/>
            <w:bCs/>
            <w:color w:val="000000"/>
            <w:lang w:val="ru-RU"/>
          </w:rPr>
          <w:t>МОНГОЛ УЛСЫН ХУУЛЬ</w:t>
        </w:r>
      </w:ins>
    </w:p>
    <w:p w14:paraId="4BA646A8" w14:textId="77777777" w:rsidR="00E2650D" w:rsidRPr="00771C29" w:rsidRDefault="00E2650D" w:rsidP="00E2650D">
      <w:pPr>
        <w:ind w:left="720"/>
        <w:jc w:val="center"/>
        <w:rPr>
          <w:ins w:id="751" w:author="Selenge Oyunbileg" w:date="2016-04-26T10:30:00Z"/>
          <w:rFonts w:ascii="Arial" w:hAnsi="Arial" w:cs="Arial"/>
          <w:b/>
          <w:color w:val="000000"/>
          <w:lang w:val="ru-RU"/>
        </w:rPr>
      </w:pPr>
    </w:p>
    <w:p w14:paraId="44F17FA9" w14:textId="77777777" w:rsidR="00E2650D" w:rsidRPr="00771C29" w:rsidRDefault="00E2650D" w:rsidP="00E2650D">
      <w:pPr>
        <w:ind w:left="720"/>
        <w:jc w:val="center"/>
        <w:rPr>
          <w:ins w:id="752" w:author="Selenge Oyunbileg" w:date="2016-04-26T10:30:00Z"/>
          <w:rFonts w:ascii="Arial" w:hAnsi="Arial" w:cs="Arial"/>
          <w:b/>
          <w:color w:val="000000"/>
          <w:lang w:val="ru-RU"/>
        </w:rPr>
      </w:pPr>
    </w:p>
    <w:p w14:paraId="7FBB4E0F" w14:textId="77777777" w:rsidR="00E2650D" w:rsidRPr="006C6930" w:rsidRDefault="00E2650D" w:rsidP="00E2650D">
      <w:pPr>
        <w:pStyle w:val="NormDate"/>
        <w:ind w:left="720" w:right="0"/>
        <w:rPr>
          <w:ins w:id="753" w:author="Selenge Oyunbileg" w:date="2016-04-26T10:30:00Z"/>
          <w:rFonts w:ascii="Arial" w:hAnsi="Arial" w:cs="Arial"/>
          <w:i/>
          <w:color w:val="000000"/>
          <w:sz w:val="20"/>
          <w:szCs w:val="20"/>
          <w:lang w:val="mn-MN"/>
        </w:rPr>
      </w:pPr>
      <w:ins w:id="754" w:author="Selenge Oyunbileg" w:date="2016-04-26T10:30: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4FAE8338" w14:textId="77777777" w:rsidR="00E2650D" w:rsidRPr="006C6930" w:rsidRDefault="00E2650D" w:rsidP="00E2650D">
      <w:pPr>
        <w:pStyle w:val="NormDate"/>
        <w:ind w:left="720" w:right="0"/>
        <w:rPr>
          <w:ins w:id="755" w:author="Selenge Oyunbileg" w:date="2016-04-26T10:30:00Z"/>
          <w:rFonts w:ascii="Arial" w:hAnsi="Arial" w:cs="Arial"/>
          <w:i/>
          <w:color w:val="000000"/>
          <w:sz w:val="20"/>
          <w:szCs w:val="20"/>
          <w:lang w:val="mn-MN"/>
        </w:rPr>
      </w:pPr>
      <w:ins w:id="756" w:author="Selenge Oyunbileg" w:date="2016-04-26T10:30: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74ECD93A" w14:textId="77777777" w:rsidR="00E2650D" w:rsidRDefault="00E2650D" w:rsidP="00E2650D">
      <w:pPr>
        <w:ind w:left="720"/>
        <w:jc w:val="center"/>
        <w:rPr>
          <w:ins w:id="757" w:author="Selenge Oyunbileg" w:date="2016-04-26T10:30:00Z"/>
          <w:rFonts w:ascii="Arial" w:hAnsi="Arial" w:cs="Arial"/>
          <w:b/>
          <w:bCs/>
          <w:color w:val="000000"/>
          <w:lang w:val="mn-MN"/>
        </w:rPr>
      </w:pPr>
    </w:p>
    <w:p w14:paraId="3D5676C3" w14:textId="77777777" w:rsidR="00E2650D" w:rsidRDefault="00E2650D" w:rsidP="00E2650D">
      <w:pPr>
        <w:ind w:left="720"/>
        <w:jc w:val="center"/>
        <w:rPr>
          <w:ins w:id="758" w:author="Selenge Oyunbileg" w:date="2016-04-26T10:30:00Z"/>
          <w:rFonts w:ascii="Arial" w:hAnsi="Arial" w:cs="Arial"/>
          <w:b/>
          <w:bCs/>
          <w:color w:val="000000"/>
          <w:lang w:val="mn-MN"/>
        </w:rPr>
      </w:pPr>
      <w:ins w:id="759" w:author="Selenge Oyunbileg" w:date="2016-04-26T10:30:00Z">
        <w:r>
          <w:rPr>
            <w:rFonts w:ascii="Arial" w:hAnsi="Arial" w:cs="Arial"/>
            <w:b/>
            <w:bCs/>
            <w:color w:val="000000"/>
            <w:lang w:val="mn-MN"/>
          </w:rPr>
          <w:tab/>
          <w:t>СТАТИСТИКИЙН ТУХАЙ ХУУЛЬД НЭМЭЛТ, ӨӨРЧЛӨЛТ ОРУУЛАХ ТУХАЙ</w:t>
        </w:r>
      </w:ins>
    </w:p>
    <w:p w14:paraId="3916F7DF" w14:textId="77777777" w:rsidR="00E2650D" w:rsidRDefault="00E2650D" w:rsidP="00E2650D">
      <w:pPr>
        <w:ind w:left="720"/>
        <w:jc w:val="center"/>
        <w:rPr>
          <w:ins w:id="760" w:author="Selenge Oyunbileg" w:date="2016-04-26T10:30:00Z"/>
          <w:rFonts w:ascii="Arial" w:hAnsi="Arial" w:cs="Arial"/>
          <w:b/>
          <w:bCs/>
          <w:color w:val="000000"/>
          <w:lang w:val="mn-MN"/>
        </w:rPr>
      </w:pPr>
    </w:p>
    <w:p w14:paraId="41300878" w14:textId="77777777" w:rsidR="00E2650D" w:rsidRPr="00F4756C" w:rsidRDefault="00E2650D" w:rsidP="00E2650D">
      <w:pPr>
        <w:pStyle w:val="ListParagraph"/>
        <w:numPr>
          <w:ilvl w:val="0"/>
          <w:numId w:val="6"/>
        </w:numPr>
        <w:spacing w:after="0" w:line="240" w:lineRule="auto"/>
        <w:jc w:val="both"/>
        <w:rPr>
          <w:ins w:id="761" w:author="Selenge Oyunbileg" w:date="2016-04-26T10:30:00Z"/>
          <w:rFonts w:ascii="Arial" w:hAnsi="Arial" w:cs="Arial"/>
          <w:b/>
          <w:bCs w:val="0"/>
          <w:color w:val="000000"/>
          <w:lang w:val="mn-MN"/>
        </w:rPr>
      </w:pPr>
      <w:ins w:id="762" w:author="Selenge Oyunbileg" w:date="2016-04-26T10:30:00Z">
        <w:r w:rsidRPr="00F4756C">
          <w:rPr>
            <w:rFonts w:ascii="Arial" w:hAnsi="Arial" w:cs="Arial"/>
            <w:b/>
            <w:color w:val="000000"/>
            <w:lang w:val="mn-MN"/>
          </w:rPr>
          <w:t xml:space="preserve">дүгээр зүйл. </w:t>
        </w:r>
        <w:r>
          <w:rPr>
            <w:rFonts w:ascii="Arial" w:hAnsi="Arial" w:cs="Arial"/>
            <w:color w:val="000000"/>
            <w:lang w:val="mn-MN"/>
          </w:rPr>
          <w:t xml:space="preserve">Статистикийн тухай </w:t>
        </w:r>
        <w:r w:rsidRPr="00F4756C">
          <w:rPr>
            <w:rFonts w:ascii="Arial" w:hAnsi="Arial" w:cs="Arial"/>
            <w:color w:val="000000"/>
            <w:lang w:val="mn-MN"/>
          </w:rPr>
          <w:t>хуул</w:t>
        </w:r>
        <w:r>
          <w:rPr>
            <w:rFonts w:ascii="Arial" w:hAnsi="Arial" w:cs="Arial"/>
            <w:color w:val="000000"/>
            <w:lang w:val="mn-MN"/>
          </w:rPr>
          <w:t xml:space="preserve">ийн дараах заалтыг </w:t>
        </w:r>
        <w:r w:rsidRPr="00F4756C">
          <w:rPr>
            <w:rFonts w:ascii="Arial" w:hAnsi="Arial" w:cs="Arial"/>
            <w:color w:val="000000"/>
            <w:lang w:val="mn-MN"/>
          </w:rPr>
          <w:t xml:space="preserve">дор дурдсан </w:t>
        </w:r>
        <w:r>
          <w:rPr>
            <w:rFonts w:ascii="Arial" w:hAnsi="Arial" w:cs="Arial"/>
            <w:color w:val="000000"/>
            <w:lang w:val="mn-MN"/>
          </w:rPr>
          <w:t xml:space="preserve">байдлаар өөрчлөн найруулсугай. </w:t>
        </w:r>
      </w:ins>
    </w:p>
    <w:p w14:paraId="6AC1B0FE" w14:textId="77777777" w:rsidR="00E2650D" w:rsidRDefault="00E2650D" w:rsidP="00E2650D">
      <w:pPr>
        <w:pStyle w:val="ListParagraph"/>
        <w:ind w:left="1440"/>
        <w:jc w:val="both"/>
        <w:rPr>
          <w:ins w:id="763" w:author="Selenge Oyunbileg" w:date="2016-04-26T10:30:00Z"/>
          <w:rFonts w:ascii="Arial" w:hAnsi="Arial" w:cs="Arial"/>
          <w:b/>
          <w:bCs w:val="0"/>
          <w:color w:val="000000"/>
          <w:lang w:val="mn-MN"/>
        </w:rPr>
      </w:pPr>
    </w:p>
    <w:p w14:paraId="23AFF277" w14:textId="77777777" w:rsidR="00E2650D" w:rsidRDefault="00E2650D" w:rsidP="00E2650D">
      <w:pPr>
        <w:pStyle w:val="ListParagraph"/>
        <w:ind w:left="1440"/>
        <w:jc w:val="both"/>
        <w:rPr>
          <w:ins w:id="764" w:author="Selenge Oyunbileg" w:date="2016-04-26T10:30:00Z"/>
          <w:rFonts w:ascii="Arial" w:hAnsi="Arial" w:cs="Arial"/>
          <w:b/>
          <w:bCs w:val="0"/>
          <w:color w:val="000000"/>
          <w:lang w:val="mn-MN"/>
        </w:rPr>
      </w:pPr>
      <w:ins w:id="765" w:author="Selenge Oyunbileg" w:date="2016-04-26T10:30:00Z">
        <w:r>
          <w:rPr>
            <w:rFonts w:ascii="Arial" w:hAnsi="Arial" w:cs="Arial"/>
            <w:b/>
            <w:color w:val="000000"/>
            <w:lang w:val="mn-MN"/>
          </w:rPr>
          <w:t xml:space="preserve">1/ 16 дугаар зүйлийн 1.19 дэх заалт: </w:t>
        </w:r>
      </w:ins>
    </w:p>
    <w:p w14:paraId="2FF5922D" w14:textId="77777777" w:rsidR="00E2650D" w:rsidRDefault="00E2650D" w:rsidP="00E2650D">
      <w:pPr>
        <w:pStyle w:val="ListParagraph"/>
        <w:ind w:left="1440"/>
        <w:jc w:val="both"/>
        <w:rPr>
          <w:ins w:id="766" w:author="Selenge Oyunbileg" w:date="2016-04-26T10:30:00Z"/>
          <w:rFonts w:ascii="Arial" w:hAnsi="Arial" w:cs="Arial"/>
          <w:b/>
          <w:bCs w:val="0"/>
          <w:color w:val="000000"/>
          <w:lang w:val="mn-MN"/>
        </w:rPr>
      </w:pPr>
    </w:p>
    <w:p w14:paraId="7AF5A51B" w14:textId="77777777" w:rsidR="00E2650D" w:rsidRPr="00D553D7" w:rsidRDefault="00E2650D" w:rsidP="00E2650D">
      <w:pPr>
        <w:pStyle w:val="ListParagraph"/>
        <w:ind w:left="1440"/>
        <w:jc w:val="both"/>
        <w:rPr>
          <w:ins w:id="767" w:author="Selenge Oyunbileg" w:date="2016-04-26T10:30:00Z"/>
          <w:rFonts w:ascii="Arial" w:hAnsi="Arial" w:cs="Arial"/>
          <w:bCs w:val="0"/>
          <w:color w:val="000000"/>
          <w:szCs w:val="24"/>
          <w:lang w:val="mn-MN"/>
        </w:rPr>
      </w:pPr>
      <w:ins w:id="768" w:author="Selenge Oyunbileg" w:date="2016-04-26T10:30:00Z">
        <w:r w:rsidRPr="00D553D7">
          <w:rPr>
            <w:rFonts w:ascii="Arial" w:hAnsi="Arial" w:cs="Arial"/>
            <w:color w:val="000000"/>
            <w:szCs w:val="24"/>
            <w:lang w:val="mn-MN"/>
          </w:rPr>
          <w:t>“</w:t>
        </w:r>
        <w:r w:rsidRPr="00D553D7">
          <w:rPr>
            <w:rFonts w:ascii="Arial" w:hAnsi="Arial" w:cs="Arial"/>
            <w:color w:val="333333"/>
            <w:szCs w:val="24"/>
            <w:shd w:val="clear" w:color="auto" w:fill="FFFFFF"/>
            <w:lang w:val="mn-MN"/>
          </w:rPr>
          <w:t xml:space="preserve">Мөнгө, зээл, санхүү, гааль, татвар, байгаль орчин, соёл, урлаг, боловсрол, шинжлэх ухаан техник, технологи, хүн амын эрүүл мэнд, нийгмийн хамгаалал, хүнсний аюулгүй байдал, </w:t>
        </w:r>
        <w:r w:rsidRPr="00D553D7">
          <w:rPr>
            <w:rFonts w:ascii="Arial" w:hAnsi="Arial" w:cs="Arial"/>
            <w:b/>
            <w:color w:val="333333"/>
            <w:szCs w:val="24"/>
            <w:shd w:val="clear" w:color="auto" w:fill="FFFFFF"/>
            <w:lang w:val="mn-MN"/>
          </w:rPr>
          <w:t xml:space="preserve">төрийн бус байгууллагын, </w:t>
        </w:r>
        <w:r w:rsidRPr="00D553D7">
          <w:rPr>
            <w:rFonts w:ascii="Arial" w:hAnsi="Arial" w:cs="Arial"/>
            <w:color w:val="333333"/>
            <w:szCs w:val="24"/>
            <w:shd w:val="clear" w:color="auto" w:fill="FFFFFF"/>
            <w:lang w:val="mn-MN"/>
          </w:rPr>
          <w:t>шүүхийн статистикийн мэдээллийг холбогдох яам, төрийн бусад албан газар тус тус эрхлэн гаргаж, статистикийн асуудал эрхэлсэн төрийн захиргааны байгууллагад өгнө.</w:t>
        </w:r>
        <w:r w:rsidRPr="00D553D7">
          <w:rPr>
            <w:rFonts w:ascii="Arial" w:hAnsi="Arial" w:cs="Arial"/>
            <w:color w:val="000000"/>
            <w:szCs w:val="24"/>
            <w:lang w:val="mn-MN"/>
          </w:rPr>
          <w:t>”</w:t>
        </w:r>
      </w:ins>
    </w:p>
    <w:p w14:paraId="3CCBF811" w14:textId="77777777" w:rsidR="00E2650D" w:rsidRDefault="00E2650D" w:rsidP="00E2650D">
      <w:pPr>
        <w:ind w:left="720"/>
        <w:jc w:val="center"/>
        <w:rPr>
          <w:ins w:id="769" w:author="Selenge Oyunbileg" w:date="2016-04-26T10:30:00Z"/>
          <w:rFonts w:ascii="Arial" w:hAnsi="Arial" w:cs="Arial"/>
          <w:b/>
          <w:bCs/>
          <w:color w:val="000000"/>
          <w:lang w:val="mn-MN"/>
        </w:rPr>
      </w:pPr>
    </w:p>
    <w:p w14:paraId="77F8765E" w14:textId="77777777" w:rsidR="00E2650D" w:rsidRDefault="00E2650D" w:rsidP="00E2650D">
      <w:pPr>
        <w:ind w:left="720"/>
        <w:rPr>
          <w:ins w:id="770" w:author="Selenge Oyunbileg" w:date="2016-04-26T10:30:00Z"/>
          <w:rFonts w:ascii="Arial" w:hAnsi="Arial" w:cs="Arial"/>
          <w:bCs/>
          <w:color w:val="000000"/>
          <w:lang w:val="mn-MN"/>
        </w:rPr>
      </w:pPr>
      <w:ins w:id="771" w:author="Selenge Oyunbileg" w:date="2016-04-26T10:30:00Z">
        <w:r>
          <w:rPr>
            <w:rFonts w:ascii="Arial" w:hAnsi="Arial" w:cs="Arial"/>
            <w:b/>
            <w:bCs/>
            <w:color w:val="000000"/>
            <w:lang w:val="mn-MN"/>
          </w:rPr>
          <w:tab/>
        </w:r>
      </w:ins>
    </w:p>
    <w:p w14:paraId="11E1FE52" w14:textId="77777777" w:rsidR="00E2650D" w:rsidRPr="00753D33" w:rsidRDefault="00E2650D" w:rsidP="00E2650D">
      <w:pPr>
        <w:pStyle w:val="ListParagraph"/>
        <w:numPr>
          <w:ilvl w:val="0"/>
          <w:numId w:val="6"/>
        </w:numPr>
        <w:spacing w:after="0" w:line="240" w:lineRule="auto"/>
        <w:ind w:left="2070"/>
        <w:jc w:val="both"/>
        <w:rPr>
          <w:ins w:id="772" w:author="Selenge Oyunbileg" w:date="2016-04-26T10:30:00Z"/>
          <w:rFonts w:ascii="Arial" w:hAnsi="Arial" w:cs="Arial"/>
          <w:bCs w:val="0"/>
          <w:color w:val="000000"/>
          <w:lang w:val="mn-MN"/>
        </w:rPr>
      </w:pPr>
      <w:ins w:id="773" w:author="Selenge Oyunbileg" w:date="2016-04-26T10:30: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25E6412B" w14:textId="77777777" w:rsidR="00E2650D" w:rsidRDefault="00E2650D" w:rsidP="00E2650D">
      <w:pPr>
        <w:jc w:val="both"/>
        <w:rPr>
          <w:ins w:id="774" w:author="Selenge Oyunbileg" w:date="2016-04-26T10:30:00Z"/>
          <w:rFonts w:ascii="Arial" w:hAnsi="Arial" w:cs="Arial"/>
          <w:bCs/>
          <w:color w:val="000000"/>
          <w:lang w:val="mn-MN"/>
        </w:rPr>
      </w:pPr>
    </w:p>
    <w:p w14:paraId="0D5EDD00" w14:textId="77777777" w:rsidR="00E2650D" w:rsidRDefault="00E2650D" w:rsidP="00E2650D">
      <w:pPr>
        <w:jc w:val="both"/>
        <w:rPr>
          <w:ins w:id="775" w:author="Selenge Oyunbileg" w:date="2016-04-26T10:30:00Z"/>
          <w:rFonts w:ascii="Arial" w:hAnsi="Arial" w:cs="Arial"/>
          <w:bCs/>
          <w:color w:val="000000"/>
          <w:lang w:val="mn-MN"/>
        </w:rPr>
      </w:pPr>
    </w:p>
    <w:p w14:paraId="0B50FC54" w14:textId="77777777" w:rsidR="00E2650D" w:rsidRDefault="00E2650D" w:rsidP="00E2650D">
      <w:pPr>
        <w:ind w:firstLine="720"/>
        <w:jc w:val="both"/>
        <w:rPr>
          <w:ins w:id="776" w:author="Selenge Oyunbileg" w:date="2016-04-26T10:30:00Z"/>
          <w:rFonts w:ascii="Arial" w:hAnsi="Arial" w:cs="Arial"/>
          <w:bCs/>
          <w:color w:val="000000"/>
          <w:lang w:val="mn-MN"/>
        </w:rPr>
      </w:pPr>
      <w:ins w:id="777" w:author="Selenge Oyunbileg" w:date="2016-04-26T10:30:00Z">
        <w:r>
          <w:rPr>
            <w:rFonts w:ascii="Arial" w:hAnsi="Arial" w:cs="Arial"/>
            <w:bCs/>
            <w:color w:val="000000"/>
            <w:lang w:val="mn-MN"/>
          </w:rPr>
          <w:t xml:space="preserve">МОНГОЛ УЛСЫН </w:t>
        </w:r>
      </w:ins>
    </w:p>
    <w:p w14:paraId="3CECE640" w14:textId="77777777" w:rsidR="00E2650D" w:rsidRPr="00753D33" w:rsidRDefault="00E2650D" w:rsidP="00E2650D">
      <w:pPr>
        <w:ind w:firstLine="720"/>
        <w:jc w:val="both"/>
        <w:rPr>
          <w:ins w:id="778" w:author="Selenge Oyunbileg" w:date="2016-04-26T10:30:00Z"/>
          <w:rFonts w:ascii="Arial" w:hAnsi="Arial" w:cs="Arial"/>
          <w:bCs/>
          <w:color w:val="000000"/>
          <w:lang w:val="mn-MN"/>
        </w:rPr>
      </w:pPr>
      <w:ins w:id="779" w:author="Selenge Oyunbileg" w:date="2016-04-26T10:30:00Z">
        <w:r>
          <w:rPr>
            <w:rFonts w:ascii="Arial" w:hAnsi="Arial" w:cs="Arial"/>
            <w:bCs/>
            <w:color w:val="000000"/>
            <w:lang w:val="mn-MN"/>
          </w:rPr>
          <w:t>ИХ ХУРЛЫН ДАРГА                                ............................</w:t>
        </w:r>
      </w:ins>
    </w:p>
    <w:p w14:paraId="674A06E1" w14:textId="77777777" w:rsidR="00E2650D" w:rsidRPr="004A6CD3" w:rsidRDefault="00E2650D" w:rsidP="00E2650D">
      <w:pPr>
        <w:rPr>
          <w:ins w:id="780" w:author="Selenge Oyunbileg" w:date="2016-04-26T10:30:00Z"/>
          <w:lang w:val="mn-MN"/>
        </w:rPr>
      </w:pPr>
    </w:p>
    <w:p w14:paraId="064BC5B3" w14:textId="77777777" w:rsidR="00E2650D" w:rsidRPr="00BB35A6" w:rsidRDefault="00E2650D" w:rsidP="00E2650D">
      <w:pPr>
        <w:ind w:left="720"/>
        <w:jc w:val="right"/>
        <w:rPr>
          <w:ins w:id="781" w:author="Selenge Oyunbileg" w:date="2016-04-26T10:30:00Z"/>
          <w:rFonts w:ascii="Arial" w:hAnsi="Arial" w:cs="Arial"/>
          <w:bCs/>
          <w:color w:val="000000"/>
          <w:lang w:val="ru-RU"/>
        </w:rPr>
      </w:pPr>
      <w:ins w:id="782" w:author="Selenge Oyunbileg" w:date="2016-04-26T10:30: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23EC1D80" w14:textId="77777777" w:rsidR="00E2650D" w:rsidRPr="00771C29" w:rsidRDefault="00E2650D" w:rsidP="00E2650D">
      <w:pPr>
        <w:ind w:left="720"/>
        <w:jc w:val="center"/>
        <w:rPr>
          <w:ins w:id="783" w:author="Selenge Oyunbileg" w:date="2016-04-26T10:30:00Z"/>
          <w:rFonts w:ascii="Arial" w:hAnsi="Arial" w:cs="Arial"/>
          <w:b/>
          <w:bCs/>
          <w:color w:val="000000"/>
          <w:lang w:val="ru-RU"/>
        </w:rPr>
      </w:pPr>
      <w:ins w:id="784" w:author="Selenge Oyunbileg" w:date="2016-04-26T10:30:00Z">
        <w:r w:rsidRPr="00771C29">
          <w:rPr>
            <w:rFonts w:ascii="Arial" w:hAnsi="Arial" w:cs="Arial"/>
            <w:b/>
            <w:bCs/>
            <w:color w:val="000000"/>
            <w:lang w:val="ru-RU"/>
          </w:rPr>
          <w:t>МОНГОЛ УЛСЫН ХУУЛЬ</w:t>
        </w:r>
      </w:ins>
    </w:p>
    <w:p w14:paraId="34347731" w14:textId="77777777" w:rsidR="00E2650D" w:rsidRPr="00771C29" w:rsidRDefault="00E2650D" w:rsidP="00E2650D">
      <w:pPr>
        <w:ind w:left="720"/>
        <w:jc w:val="center"/>
        <w:rPr>
          <w:ins w:id="785" w:author="Selenge Oyunbileg" w:date="2016-04-26T10:30:00Z"/>
          <w:rFonts w:ascii="Arial" w:hAnsi="Arial" w:cs="Arial"/>
          <w:b/>
          <w:color w:val="000000"/>
          <w:lang w:val="ru-RU"/>
        </w:rPr>
      </w:pPr>
    </w:p>
    <w:p w14:paraId="5BCD5569" w14:textId="77777777" w:rsidR="00E2650D" w:rsidRPr="00771C29" w:rsidRDefault="00E2650D" w:rsidP="00E2650D">
      <w:pPr>
        <w:ind w:left="720"/>
        <w:jc w:val="center"/>
        <w:rPr>
          <w:ins w:id="786" w:author="Selenge Oyunbileg" w:date="2016-04-26T10:30:00Z"/>
          <w:rFonts w:ascii="Arial" w:hAnsi="Arial" w:cs="Arial"/>
          <w:b/>
          <w:color w:val="000000"/>
          <w:lang w:val="ru-RU"/>
        </w:rPr>
      </w:pPr>
    </w:p>
    <w:p w14:paraId="6F528957" w14:textId="77777777" w:rsidR="00E2650D" w:rsidRPr="006C6930" w:rsidRDefault="00E2650D" w:rsidP="00E2650D">
      <w:pPr>
        <w:pStyle w:val="NormDate"/>
        <w:ind w:left="720" w:right="0"/>
        <w:rPr>
          <w:ins w:id="787" w:author="Selenge Oyunbileg" w:date="2016-04-26T10:30:00Z"/>
          <w:rFonts w:ascii="Arial" w:hAnsi="Arial" w:cs="Arial"/>
          <w:i/>
          <w:color w:val="000000"/>
          <w:sz w:val="20"/>
          <w:szCs w:val="20"/>
          <w:lang w:val="mn-MN"/>
        </w:rPr>
      </w:pPr>
      <w:ins w:id="788" w:author="Selenge Oyunbileg" w:date="2016-04-26T10:30: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4C6BB389" w14:textId="77777777" w:rsidR="00E2650D" w:rsidRPr="006C6930" w:rsidRDefault="00E2650D" w:rsidP="00E2650D">
      <w:pPr>
        <w:pStyle w:val="NormDate"/>
        <w:ind w:left="720" w:right="0"/>
        <w:rPr>
          <w:ins w:id="789" w:author="Selenge Oyunbileg" w:date="2016-04-26T10:30:00Z"/>
          <w:rFonts w:ascii="Arial" w:hAnsi="Arial" w:cs="Arial"/>
          <w:i/>
          <w:color w:val="000000"/>
          <w:sz w:val="20"/>
          <w:szCs w:val="20"/>
          <w:lang w:val="mn-MN"/>
        </w:rPr>
      </w:pPr>
      <w:ins w:id="790" w:author="Selenge Oyunbileg" w:date="2016-04-26T10:30: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5AD35C05" w14:textId="77777777" w:rsidR="00E2650D" w:rsidRDefault="00E2650D" w:rsidP="00E2650D">
      <w:pPr>
        <w:ind w:left="720"/>
        <w:jc w:val="center"/>
        <w:rPr>
          <w:ins w:id="791" w:author="Selenge Oyunbileg" w:date="2016-04-26T10:30:00Z"/>
          <w:rFonts w:ascii="Arial" w:hAnsi="Arial" w:cs="Arial"/>
          <w:b/>
          <w:bCs/>
          <w:color w:val="000000"/>
          <w:lang w:val="mn-MN"/>
        </w:rPr>
      </w:pPr>
    </w:p>
    <w:p w14:paraId="797E1011" w14:textId="77777777" w:rsidR="00E2650D" w:rsidRDefault="00E2650D" w:rsidP="00E2650D">
      <w:pPr>
        <w:ind w:left="720"/>
        <w:jc w:val="center"/>
        <w:rPr>
          <w:ins w:id="792" w:author="Selenge Oyunbileg" w:date="2016-04-26T10:30:00Z"/>
          <w:rFonts w:ascii="Arial" w:hAnsi="Arial" w:cs="Arial"/>
          <w:b/>
          <w:bCs/>
          <w:color w:val="000000"/>
          <w:lang w:val="mn-MN"/>
        </w:rPr>
      </w:pPr>
      <w:ins w:id="793" w:author="Selenge Oyunbileg" w:date="2016-04-26T10:30:00Z">
        <w:r>
          <w:rPr>
            <w:rFonts w:ascii="Arial" w:hAnsi="Arial" w:cs="Arial"/>
            <w:b/>
            <w:bCs/>
            <w:color w:val="000000"/>
            <w:lang w:val="mn-MN"/>
          </w:rPr>
          <w:tab/>
          <w:t>ГААЛИЙН АЛБАН ТАТВАРААС ЧӨЛӨӨЛӨХ ТУХАЙ</w:t>
        </w:r>
      </w:ins>
    </w:p>
    <w:p w14:paraId="743B5DB9" w14:textId="77777777" w:rsidR="00E2650D" w:rsidRDefault="00E2650D" w:rsidP="00E2650D">
      <w:pPr>
        <w:ind w:left="720"/>
        <w:jc w:val="center"/>
        <w:rPr>
          <w:ins w:id="794" w:author="Selenge Oyunbileg" w:date="2016-04-26T10:30:00Z"/>
          <w:rFonts w:ascii="Arial" w:hAnsi="Arial" w:cs="Arial"/>
          <w:b/>
          <w:bCs/>
          <w:color w:val="000000"/>
          <w:lang w:val="mn-MN"/>
        </w:rPr>
      </w:pPr>
    </w:p>
    <w:p w14:paraId="248784A9" w14:textId="77777777" w:rsidR="00E2650D" w:rsidRDefault="00E2650D" w:rsidP="00E2650D">
      <w:pPr>
        <w:ind w:left="720"/>
        <w:jc w:val="center"/>
        <w:rPr>
          <w:ins w:id="795" w:author="Selenge Oyunbileg" w:date="2016-04-26T10:30:00Z"/>
          <w:rFonts w:ascii="Arial" w:hAnsi="Arial" w:cs="Arial"/>
          <w:b/>
          <w:bCs/>
          <w:color w:val="000000"/>
          <w:lang w:val="mn-MN"/>
        </w:rPr>
      </w:pPr>
    </w:p>
    <w:p w14:paraId="7DF90402" w14:textId="77777777" w:rsidR="00E2650D" w:rsidRPr="00F4756C" w:rsidRDefault="00E2650D" w:rsidP="00E2650D">
      <w:pPr>
        <w:pStyle w:val="ListParagraph"/>
        <w:numPr>
          <w:ilvl w:val="0"/>
          <w:numId w:val="7"/>
        </w:numPr>
        <w:spacing w:after="0" w:line="240" w:lineRule="auto"/>
        <w:jc w:val="both"/>
        <w:rPr>
          <w:ins w:id="796" w:author="Selenge Oyunbileg" w:date="2016-04-26T10:30:00Z"/>
          <w:rFonts w:ascii="Arial" w:hAnsi="Arial" w:cs="Arial"/>
          <w:b/>
          <w:bCs w:val="0"/>
          <w:color w:val="000000"/>
          <w:lang w:val="mn-MN"/>
        </w:rPr>
      </w:pPr>
      <w:ins w:id="797" w:author="Selenge Oyunbileg" w:date="2016-04-26T10:30:00Z">
        <w:r w:rsidRPr="00F4756C">
          <w:rPr>
            <w:rFonts w:ascii="Arial" w:hAnsi="Arial" w:cs="Arial"/>
            <w:b/>
            <w:color w:val="000000"/>
            <w:lang w:val="mn-MN"/>
          </w:rPr>
          <w:t>дүгээр зүйл.</w:t>
        </w:r>
        <w:r>
          <w:rPr>
            <w:rFonts w:ascii="Arial" w:hAnsi="Arial" w:cs="Arial"/>
            <w:color w:val="000000"/>
            <w:lang w:val="mn-MN"/>
          </w:rPr>
          <w:t xml:space="preserve"> </w:t>
        </w:r>
        <w:r w:rsidRPr="00F4756C">
          <w:rPr>
            <w:rFonts w:ascii="Arial" w:hAnsi="Arial" w:cs="Arial"/>
            <w:color w:val="000000"/>
            <w:lang w:val="mn-MN"/>
          </w:rPr>
          <w:t xml:space="preserve"> </w:t>
        </w:r>
        <w:r>
          <w:rPr>
            <w:rFonts w:ascii="Arial" w:hAnsi="Arial" w:cs="Arial"/>
            <w:color w:val="000000"/>
            <w:lang w:val="mn-MN"/>
          </w:rPr>
          <w:t xml:space="preserve">Нийтэд тустай үйл ажиллагаа эрхэлдэг төрийн бус байгууллагын дүрмийн зорилгоо хэрэгжүүлэх зорилгоор импортолж байгаа ном, сэтгүүл, хэвлэл, бичгийн хэрэгсэл, албан тасалгааны тоног төхөөрөмж, хөгжлийн бэрхшээлтэй иргэдэд зориулсан бүх төрлийн тоног төхөөрөмжийг гаалийн албан татвараас чөлөөлсүгэй. </w:t>
        </w:r>
      </w:ins>
    </w:p>
    <w:p w14:paraId="551BBEE8" w14:textId="77777777" w:rsidR="00E2650D" w:rsidRDefault="00E2650D" w:rsidP="00E2650D">
      <w:pPr>
        <w:pStyle w:val="ListParagraph"/>
        <w:ind w:left="1440"/>
        <w:jc w:val="both"/>
        <w:rPr>
          <w:ins w:id="798" w:author="Selenge Oyunbileg" w:date="2016-04-26T10:30:00Z"/>
          <w:rFonts w:ascii="Arial" w:hAnsi="Arial" w:cs="Arial"/>
          <w:b/>
          <w:bCs w:val="0"/>
          <w:color w:val="000000"/>
          <w:lang w:val="mn-MN"/>
        </w:rPr>
      </w:pPr>
    </w:p>
    <w:p w14:paraId="24779FA0" w14:textId="77777777" w:rsidR="00E2650D" w:rsidRDefault="00E2650D" w:rsidP="00E2650D">
      <w:pPr>
        <w:pStyle w:val="ListParagraph"/>
        <w:ind w:left="1440"/>
        <w:jc w:val="both"/>
        <w:rPr>
          <w:ins w:id="799" w:author="Selenge Oyunbileg" w:date="2016-04-26T10:30:00Z"/>
          <w:rFonts w:ascii="Arial" w:hAnsi="Arial" w:cs="Arial"/>
          <w:bCs w:val="0"/>
          <w:color w:val="000000"/>
          <w:lang w:val="mn-MN"/>
        </w:rPr>
      </w:pPr>
      <w:ins w:id="800" w:author="Selenge Oyunbileg" w:date="2016-04-26T10:30:00Z">
        <w:r>
          <w:rPr>
            <w:rFonts w:ascii="Arial" w:hAnsi="Arial" w:cs="Arial"/>
            <w:b/>
            <w:color w:val="000000"/>
            <w:lang w:val="mn-MN"/>
          </w:rPr>
          <w:tab/>
        </w:r>
      </w:ins>
    </w:p>
    <w:p w14:paraId="1C3392B2" w14:textId="77777777" w:rsidR="00E2650D" w:rsidRPr="00753D33" w:rsidRDefault="00E2650D" w:rsidP="00E2650D">
      <w:pPr>
        <w:pStyle w:val="ListParagraph"/>
        <w:numPr>
          <w:ilvl w:val="0"/>
          <w:numId w:val="7"/>
        </w:numPr>
        <w:spacing w:after="0" w:line="240" w:lineRule="auto"/>
        <w:ind w:left="2070"/>
        <w:jc w:val="both"/>
        <w:rPr>
          <w:ins w:id="801" w:author="Selenge Oyunbileg" w:date="2016-04-26T10:30:00Z"/>
          <w:rFonts w:ascii="Arial" w:hAnsi="Arial" w:cs="Arial"/>
          <w:bCs w:val="0"/>
          <w:color w:val="000000"/>
          <w:lang w:val="mn-MN"/>
        </w:rPr>
      </w:pPr>
      <w:ins w:id="802" w:author="Selenge Oyunbileg" w:date="2016-04-26T10:30: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018F7AC7" w14:textId="77777777" w:rsidR="00E2650D" w:rsidRDefault="00E2650D" w:rsidP="00E2650D">
      <w:pPr>
        <w:jc w:val="both"/>
        <w:rPr>
          <w:ins w:id="803" w:author="Selenge Oyunbileg" w:date="2016-04-26T10:30:00Z"/>
          <w:rFonts w:ascii="Arial" w:hAnsi="Arial" w:cs="Arial"/>
          <w:bCs/>
          <w:color w:val="000000"/>
          <w:lang w:val="mn-MN"/>
        </w:rPr>
      </w:pPr>
    </w:p>
    <w:p w14:paraId="7865DC09" w14:textId="77777777" w:rsidR="00E2650D" w:rsidRDefault="00E2650D" w:rsidP="00E2650D">
      <w:pPr>
        <w:jc w:val="both"/>
        <w:rPr>
          <w:ins w:id="804" w:author="Selenge Oyunbileg" w:date="2016-04-26T10:30:00Z"/>
          <w:rFonts w:ascii="Arial" w:hAnsi="Arial" w:cs="Arial"/>
          <w:bCs/>
          <w:color w:val="000000"/>
          <w:lang w:val="mn-MN"/>
        </w:rPr>
      </w:pPr>
    </w:p>
    <w:p w14:paraId="76B74ADD" w14:textId="77777777" w:rsidR="00E2650D" w:rsidRDefault="00E2650D" w:rsidP="00E2650D">
      <w:pPr>
        <w:ind w:firstLine="720"/>
        <w:jc w:val="both"/>
        <w:rPr>
          <w:ins w:id="805" w:author="Selenge Oyunbileg" w:date="2016-04-26T10:30:00Z"/>
          <w:rFonts w:ascii="Arial" w:hAnsi="Arial" w:cs="Arial"/>
          <w:bCs/>
          <w:color w:val="000000"/>
          <w:lang w:val="mn-MN"/>
        </w:rPr>
      </w:pPr>
      <w:ins w:id="806" w:author="Selenge Oyunbileg" w:date="2016-04-26T10:30:00Z">
        <w:r>
          <w:rPr>
            <w:rFonts w:ascii="Arial" w:hAnsi="Arial" w:cs="Arial"/>
            <w:bCs/>
            <w:color w:val="000000"/>
            <w:lang w:val="mn-MN"/>
          </w:rPr>
          <w:t xml:space="preserve">МОНГОЛ УЛСЫН </w:t>
        </w:r>
      </w:ins>
    </w:p>
    <w:p w14:paraId="70C006C7" w14:textId="77777777" w:rsidR="00E2650D" w:rsidRPr="00753D33" w:rsidRDefault="00E2650D" w:rsidP="00E2650D">
      <w:pPr>
        <w:ind w:firstLine="720"/>
        <w:jc w:val="both"/>
        <w:rPr>
          <w:ins w:id="807" w:author="Selenge Oyunbileg" w:date="2016-04-26T10:30:00Z"/>
          <w:rFonts w:ascii="Arial" w:hAnsi="Arial" w:cs="Arial"/>
          <w:bCs/>
          <w:color w:val="000000"/>
          <w:lang w:val="mn-MN"/>
        </w:rPr>
      </w:pPr>
      <w:ins w:id="808" w:author="Selenge Oyunbileg" w:date="2016-04-26T10:30:00Z">
        <w:r>
          <w:rPr>
            <w:rFonts w:ascii="Arial" w:hAnsi="Arial" w:cs="Arial"/>
            <w:bCs/>
            <w:color w:val="000000"/>
            <w:lang w:val="mn-MN"/>
          </w:rPr>
          <w:t>ИХ ХУРЛЫН ДАРГА                                ............................</w:t>
        </w:r>
      </w:ins>
    </w:p>
    <w:p w14:paraId="11D1024C" w14:textId="77777777" w:rsidR="00E2650D" w:rsidRPr="004A6CD3" w:rsidRDefault="00E2650D" w:rsidP="00E2650D">
      <w:pPr>
        <w:rPr>
          <w:ins w:id="809" w:author="Selenge Oyunbileg" w:date="2016-04-26T10:30:00Z"/>
          <w:lang w:val="mn-MN"/>
        </w:rPr>
      </w:pPr>
    </w:p>
    <w:p w14:paraId="352D6F43" w14:textId="77777777" w:rsidR="00E2650D" w:rsidRPr="00BB35A6" w:rsidRDefault="00E2650D" w:rsidP="00E2650D">
      <w:pPr>
        <w:ind w:left="720"/>
        <w:jc w:val="right"/>
        <w:rPr>
          <w:ins w:id="810" w:author="Selenge Oyunbileg" w:date="2016-04-26T10:31:00Z"/>
          <w:rFonts w:ascii="Arial" w:hAnsi="Arial" w:cs="Arial"/>
          <w:bCs/>
          <w:color w:val="000000"/>
          <w:lang w:val="ru-RU"/>
        </w:rPr>
      </w:pPr>
      <w:ins w:id="811" w:author="Selenge Oyunbileg" w:date="2016-04-26T10:31:00Z">
        <w:r>
          <w:rPr>
            <w:rFonts w:ascii="Arial" w:hAnsi="Arial" w:cs="Arial"/>
            <w:bCs/>
            <w:color w:val="000000"/>
            <w:lang w:val="mn-MN"/>
          </w:rPr>
          <w:t xml:space="preserve">               </w:t>
        </w:r>
        <w:r w:rsidRPr="006C6930">
          <w:rPr>
            <w:rFonts w:ascii="Arial" w:hAnsi="Arial" w:cs="Arial"/>
            <w:bCs/>
            <w:color w:val="000000"/>
            <w:lang w:val="mn-MN"/>
          </w:rPr>
          <w:t>ТӨСӨЛ</w:t>
        </w:r>
        <w:r w:rsidRPr="00BB35A6">
          <w:rPr>
            <w:rFonts w:ascii="Arial" w:hAnsi="Arial" w:cs="Arial"/>
            <w:bCs/>
            <w:color w:val="000000"/>
            <w:lang w:val="ru-RU"/>
          </w:rPr>
          <w:t xml:space="preserve"> </w:t>
        </w:r>
      </w:ins>
    </w:p>
    <w:p w14:paraId="2B123A54" w14:textId="77777777" w:rsidR="00E2650D" w:rsidRPr="00771C29" w:rsidRDefault="00E2650D" w:rsidP="00E2650D">
      <w:pPr>
        <w:ind w:left="720"/>
        <w:jc w:val="center"/>
        <w:rPr>
          <w:ins w:id="812" w:author="Selenge Oyunbileg" w:date="2016-04-26T10:31:00Z"/>
          <w:rFonts w:ascii="Arial" w:hAnsi="Arial" w:cs="Arial"/>
          <w:b/>
          <w:bCs/>
          <w:color w:val="000000"/>
          <w:lang w:val="ru-RU"/>
        </w:rPr>
      </w:pPr>
      <w:ins w:id="813" w:author="Selenge Oyunbileg" w:date="2016-04-26T10:31:00Z">
        <w:r w:rsidRPr="00771C29">
          <w:rPr>
            <w:rFonts w:ascii="Arial" w:hAnsi="Arial" w:cs="Arial"/>
            <w:b/>
            <w:bCs/>
            <w:color w:val="000000"/>
            <w:lang w:val="ru-RU"/>
          </w:rPr>
          <w:t>МОНГОЛ УЛСЫН ХУУЛЬ</w:t>
        </w:r>
      </w:ins>
    </w:p>
    <w:p w14:paraId="75546BF3" w14:textId="77777777" w:rsidR="00E2650D" w:rsidRPr="00771C29" w:rsidRDefault="00E2650D" w:rsidP="00E2650D">
      <w:pPr>
        <w:ind w:left="720"/>
        <w:jc w:val="center"/>
        <w:rPr>
          <w:ins w:id="814" w:author="Selenge Oyunbileg" w:date="2016-04-26T10:31:00Z"/>
          <w:rFonts w:ascii="Arial" w:hAnsi="Arial" w:cs="Arial"/>
          <w:b/>
          <w:color w:val="000000"/>
          <w:lang w:val="ru-RU"/>
        </w:rPr>
      </w:pPr>
    </w:p>
    <w:p w14:paraId="42BE3566" w14:textId="77777777" w:rsidR="00E2650D" w:rsidRPr="00771C29" w:rsidRDefault="00E2650D" w:rsidP="00E2650D">
      <w:pPr>
        <w:ind w:left="720"/>
        <w:jc w:val="center"/>
        <w:rPr>
          <w:ins w:id="815" w:author="Selenge Oyunbileg" w:date="2016-04-26T10:31:00Z"/>
          <w:rFonts w:ascii="Arial" w:hAnsi="Arial" w:cs="Arial"/>
          <w:b/>
          <w:color w:val="000000"/>
          <w:lang w:val="ru-RU"/>
        </w:rPr>
      </w:pPr>
    </w:p>
    <w:p w14:paraId="16136818" w14:textId="77777777" w:rsidR="00E2650D" w:rsidRPr="006C6930" w:rsidRDefault="00E2650D" w:rsidP="00E2650D">
      <w:pPr>
        <w:pStyle w:val="NormDate"/>
        <w:ind w:left="720" w:right="0"/>
        <w:rPr>
          <w:ins w:id="816" w:author="Selenge Oyunbileg" w:date="2016-04-26T10:31:00Z"/>
          <w:rFonts w:ascii="Arial" w:hAnsi="Arial" w:cs="Arial"/>
          <w:i/>
          <w:color w:val="000000"/>
          <w:sz w:val="20"/>
          <w:szCs w:val="20"/>
          <w:lang w:val="mn-MN"/>
        </w:rPr>
      </w:pPr>
      <w:ins w:id="817" w:author="Selenge Oyunbileg" w:date="2016-04-26T10:31:00Z">
        <w:r w:rsidRPr="00771C29">
          <w:rPr>
            <w:rFonts w:ascii="Arial" w:hAnsi="Arial" w:cs="Arial"/>
            <w:i/>
            <w:color w:val="000000"/>
            <w:sz w:val="20"/>
            <w:szCs w:val="20"/>
            <w:lang w:val="ru-RU"/>
          </w:rPr>
          <w:t>2016 оны .. дугаар</w:t>
        </w:r>
        <w:r w:rsidRPr="006C6930">
          <w:rPr>
            <w:rFonts w:ascii="Arial" w:hAnsi="Arial" w:cs="Arial"/>
            <w:i/>
            <w:color w:val="000000"/>
            <w:sz w:val="20"/>
            <w:szCs w:val="20"/>
            <w:lang w:val="mn-MN"/>
          </w:rPr>
          <w:t xml:space="preserve">          </w:t>
        </w:r>
      </w:ins>
    </w:p>
    <w:p w14:paraId="018D12A0" w14:textId="77777777" w:rsidR="00E2650D" w:rsidRPr="006C6930" w:rsidRDefault="00E2650D" w:rsidP="00E2650D">
      <w:pPr>
        <w:pStyle w:val="NormDate"/>
        <w:ind w:left="720" w:right="0"/>
        <w:rPr>
          <w:ins w:id="818" w:author="Selenge Oyunbileg" w:date="2016-04-26T10:31:00Z"/>
          <w:rFonts w:ascii="Arial" w:hAnsi="Arial" w:cs="Arial"/>
          <w:i/>
          <w:color w:val="000000"/>
          <w:sz w:val="20"/>
          <w:szCs w:val="20"/>
          <w:lang w:val="mn-MN"/>
        </w:rPr>
      </w:pPr>
      <w:ins w:id="819" w:author="Selenge Oyunbileg" w:date="2016-04-26T10:31:00Z">
        <w:r w:rsidRPr="006C6930">
          <w:rPr>
            <w:rFonts w:ascii="Arial" w:hAnsi="Arial" w:cs="Arial"/>
            <w:i/>
            <w:color w:val="000000"/>
            <w:sz w:val="20"/>
            <w:szCs w:val="20"/>
            <w:lang w:val="mn-MN"/>
          </w:rPr>
          <w:t>сарын ..  -ны өдөр</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Pr>
            <w:rFonts w:ascii="Arial" w:hAnsi="Arial" w:cs="Arial"/>
            <w:i/>
            <w:color w:val="000000"/>
            <w:sz w:val="20"/>
            <w:szCs w:val="20"/>
            <w:lang w:val="mn-MN"/>
          </w:rPr>
          <w:t xml:space="preserve">                         </w:t>
        </w:r>
        <w:r>
          <w:rPr>
            <w:rFonts w:ascii="Arial" w:hAnsi="Arial" w:cs="Arial"/>
            <w:i/>
            <w:color w:val="000000"/>
            <w:sz w:val="20"/>
            <w:szCs w:val="20"/>
            <w:lang w:val="mn-MN"/>
          </w:rPr>
          <w:tab/>
        </w:r>
        <w:r w:rsidRPr="004A6CD3">
          <w:rPr>
            <w:rFonts w:ascii="Arial" w:hAnsi="Arial" w:cs="Arial"/>
            <w:i/>
            <w:color w:val="000000"/>
            <w:sz w:val="20"/>
            <w:szCs w:val="20"/>
            <w:lang w:val="mn-MN"/>
          </w:rPr>
          <w:t xml:space="preserve">    </w:t>
        </w:r>
        <w:r>
          <w:rPr>
            <w:rFonts w:ascii="Arial" w:hAnsi="Arial" w:cs="Arial"/>
            <w:i/>
            <w:color w:val="000000"/>
            <w:sz w:val="20"/>
            <w:szCs w:val="20"/>
            <w:lang w:val="mn-MN"/>
          </w:rPr>
          <w:t xml:space="preserve"> </w:t>
        </w:r>
        <w:r w:rsidRPr="006C6930">
          <w:rPr>
            <w:rFonts w:ascii="Arial" w:hAnsi="Arial" w:cs="Arial"/>
            <w:i/>
            <w:color w:val="000000"/>
            <w:sz w:val="20"/>
            <w:szCs w:val="20"/>
            <w:lang w:val="mn-MN"/>
          </w:rPr>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хот</w:t>
        </w:r>
      </w:ins>
    </w:p>
    <w:p w14:paraId="1C10368E" w14:textId="77777777" w:rsidR="00E2650D" w:rsidRDefault="00E2650D" w:rsidP="00E2650D">
      <w:pPr>
        <w:ind w:left="720"/>
        <w:jc w:val="center"/>
        <w:rPr>
          <w:ins w:id="820" w:author="Selenge Oyunbileg" w:date="2016-04-26T10:31:00Z"/>
          <w:rFonts w:ascii="Arial" w:hAnsi="Arial" w:cs="Arial"/>
          <w:b/>
          <w:bCs/>
          <w:color w:val="000000"/>
          <w:lang w:val="mn-MN"/>
        </w:rPr>
      </w:pPr>
    </w:p>
    <w:p w14:paraId="3509A26E" w14:textId="77777777" w:rsidR="00E2650D" w:rsidRDefault="00E2650D" w:rsidP="00E2650D">
      <w:pPr>
        <w:ind w:left="720"/>
        <w:jc w:val="center"/>
        <w:rPr>
          <w:ins w:id="821" w:author="Selenge Oyunbileg" w:date="2016-04-26T10:31:00Z"/>
          <w:rFonts w:ascii="Arial" w:hAnsi="Arial" w:cs="Arial"/>
          <w:b/>
          <w:bCs/>
          <w:color w:val="000000"/>
          <w:lang w:val="mn-MN"/>
        </w:rPr>
      </w:pPr>
      <w:ins w:id="822" w:author="Selenge Oyunbileg" w:date="2016-04-26T10:31:00Z">
        <w:r>
          <w:rPr>
            <w:rFonts w:ascii="Arial" w:hAnsi="Arial" w:cs="Arial"/>
            <w:b/>
            <w:bCs/>
            <w:color w:val="000000"/>
            <w:lang w:val="mn-MN"/>
          </w:rPr>
          <w:tab/>
        </w:r>
        <w:r w:rsidRPr="00390A1E">
          <w:rPr>
            <w:rFonts w:ascii="Arial" w:hAnsi="Arial" w:cs="Arial"/>
            <w:b/>
            <w:bCs/>
            <w:color w:val="333333"/>
            <w:shd w:val="clear" w:color="auto" w:fill="FFFFFF"/>
            <w:lang w:val="mn-MN"/>
          </w:rPr>
          <w:t>АЖИЛЛАХ ХҮЧ ГАДААДАД ГАРГАХ, ГАДААДААСАЖИЛЛАХ ХҮЧ, МЭРГЭЖИЛТЭН АВАХ ТУХАЙ</w:t>
        </w:r>
        <w:r>
          <w:rPr>
            <w:rFonts w:ascii="Arial" w:hAnsi="Arial" w:cs="Arial"/>
            <w:b/>
            <w:bCs/>
            <w:color w:val="333333"/>
            <w:sz w:val="18"/>
            <w:szCs w:val="18"/>
            <w:shd w:val="clear" w:color="auto" w:fill="FFFFFF"/>
            <w:lang w:val="mn-MN"/>
          </w:rPr>
          <w:t xml:space="preserve"> </w:t>
        </w:r>
        <w:r>
          <w:rPr>
            <w:rFonts w:ascii="Arial" w:hAnsi="Arial" w:cs="Arial"/>
            <w:b/>
            <w:bCs/>
            <w:color w:val="000000"/>
            <w:lang w:val="mn-MN"/>
          </w:rPr>
          <w:t>ХУУЛЬД НЭМЭЛТ, ӨӨРЧЛӨЛТ ОРУУЛАХ ТУХАЙ</w:t>
        </w:r>
      </w:ins>
    </w:p>
    <w:p w14:paraId="4DA927D2" w14:textId="77777777" w:rsidR="00E2650D" w:rsidRDefault="00E2650D" w:rsidP="00E2650D">
      <w:pPr>
        <w:ind w:left="720"/>
        <w:jc w:val="center"/>
        <w:rPr>
          <w:ins w:id="823" w:author="Selenge Oyunbileg" w:date="2016-04-26T10:31:00Z"/>
          <w:rFonts w:ascii="Arial" w:hAnsi="Arial" w:cs="Arial"/>
          <w:b/>
          <w:bCs/>
          <w:color w:val="000000"/>
          <w:lang w:val="mn-MN"/>
        </w:rPr>
      </w:pPr>
    </w:p>
    <w:p w14:paraId="6D697AEA" w14:textId="77777777" w:rsidR="00E2650D" w:rsidRPr="00F4756C" w:rsidRDefault="00E2650D" w:rsidP="00E2650D">
      <w:pPr>
        <w:pStyle w:val="ListParagraph"/>
        <w:numPr>
          <w:ilvl w:val="0"/>
          <w:numId w:val="8"/>
        </w:numPr>
        <w:spacing w:after="0" w:line="240" w:lineRule="auto"/>
        <w:jc w:val="both"/>
        <w:rPr>
          <w:ins w:id="824" w:author="Selenge Oyunbileg" w:date="2016-04-26T10:31:00Z"/>
          <w:rFonts w:ascii="Arial" w:hAnsi="Arial" w:cs="Arial"/>
          <w:b/>
          <w:bCs w:val="0"/>
          <w:color w:val="000000"/>
          <w:lang w:val="mn-MN"/>
        </w:rPr>
      </w:pPr>
      <w:ins w:id="825" w:author="Selenge Oyunbileg" w:date="2016-04-26T10:31:00Z">
        <w:r w:rsidRPr="00F4756C">
          <w:rPr>
            <w:rFonts w:ascii="Arial" w:hAnsi="Arial" w:cs="Arial"/>
            <w:b/>
            <w:color w:val="000000"/>
            <w:lang w:val="mn-MN"/>
          </w:rPr>
          <w:t xml:space="preserve">дүгээр зүйл. </w:t>
        </w:r>
        <w:r w:rsidRPr="00390A1E">
          <w:rPr>
            <w:rFonts w:ascii="Arial" w:hAnsi="Arial" w:cs="Arial"/>
            <w:color w:val="333333"/>
            <w:szCs w:val="24"/>
            <w:shd w:val="clear" w:color="auto" w:fill="FFFFFF"/>
            <w:lang w:val="mn-MN"/>
          </w:rPr>
          <w:t xml:space="preserve">Ажиллах хүч гадаадад гаргах, гадаадаас ажиллах хүч, мэргэжилтэн авах </w:t>
        </w:r>
        <w:r w:rsidRPr="00390A1E">
          <w:rPr>
            <w:rFonts w:ascii="Arial" w:hAnsi="Arial" w:cs="Arial"/>
            <w:color w:val="000000"/>
            <w:lang w:val="mn-MN"/>
          </w:rPr>
          <w:t>тухай хуулийн дараах заалтыг дор дурдсан байдлаар өөрчлөн найруулсугай.</w:t>
        </w:r>
        <w:r>
          <w:rPr>
            <w:rFonts w:ascii="Arial" w:hAnsi="Arial" w:cs="Arial"/>
            <w:color w:val="000000"/>
            <w:lang w:val="mn-MN"/>
          </w:rPr>
          <w:t xml:space="preserve"> </w:t>
        </w:r>
      </w:ins>
    </w:p>
    <w:p w14:paraId="029D6084" w14:textId="77777777" w:rsidR="00E2650D" w:rsidRDefault="00E2650D" w:rsidP="00E2650D">
      <w:pPr>
        <w:pStyle w:val="ListParagraph"/>
        <w:ind w:left="1440"/>
        <w:jc w:val="both"/>
        <w:rPr>
          <w:ins w:id="826" w:author="Selenge Oyunbileg" w:date="2016-04-26T10:31:00Z"/>
          <w:rFonts w:ascii="Arial" w:hAnsi="Arial" w:cs="Arial"/>
          <w:b/>
          <w:bCs w:val="0"/>
          <w:color w:val="000000"/>
          <w:lang w:val="mn-MN"/>
        </w:rPr>
      </w:pPr>
    </w:p>
    <w:p w14:paraId="6A8C6504" w14:textId="77777777" w:rsidR="00E2650D" w:rsidRDefault="00E2650D" w:rsidP="00E2650D">
      <w:pPr>
        <w:pStyle w:val="ListParagraph"/>
        <w:ind w:left="1440"/>
        <w:jc w:val="both"/>
        <w:rPr>
          <w:ins w:id="827" w:author="Selenge Oyunbileg" w:date="2016-04-26T10:31:00Z"/>
          <w:rFonts w:ascii="Arial" w:hAnsi="Arial" w:cs="Arial"/>
          <w:b/>
          <w:bCs w:val="0"/>
          <w:color w:val="000000"/>
          <w:lang w:val="mn-MN"/>
        </w:rPr>
      </w:pPr>
      <w:ins w:id="828" w:author="Selenge Oyunbileg" w:date="2016-04-26T10:31:00Z">
        <w:r>
          <w:rPr>
            <w:rFonts w:ascii="Arial" w:hAnsi="Arial" w:cs="Arial"/>
            <w:b/>
            <w:color w:val="000000"/>
            <w:lang w:val="mn-MN"/>
          </w:rPr>
          <w:t xml:space="preserve">1/ 9 дүгээр зүйлийн 9.5 дахь хэсэг: </w:t>
        </w:r>
      </w:ins>
    </w:p>
    <w:p w14:paraId="270C4C15" w14:textId="77777777" w:rsidR="00E2650D" w:rsidRDefault="00E2650D" w:rsidP="00E2650D">
      <w:pPr>
        <w:pStyle w:val="ListParagraph"/>
        <w:ind w:left="1440"/>
        <w:jc w:val="both"/>
        <w:rPr>
          <w:ins w:id="829" w:author="Selenge Oyunbileg" w:date="2016-04-26T10:31:00Z"/>
          <w:rFonts w:ascii="Arial" w:hAnsi="Arial" w:cs="Arial"/>
          <w:b/>
          <w:bCs w:val="0"/>
          <w:color w:val="000000"/>
          <w:lang w:val="mn-MN"/>
        </w:rPr>
      </w:pPr>
    </w:p>
    <w:p w14:paraId="1DCF9540" w14:textId="77777777" w:rsidR="00E2650D" w:rsidRPr="00D44005" w:rsidRDefault="00E2650D" w:rsidP="00E2650D">
      <w:pPr>
        <w:pStyle w:val="ListParagraph"/>
        <w:ind w:left="1440"/>
        <w:jc w:val="both"/>
        <w:rPr>
          <w:ins w:id="830" w:author="Selenge Oyunbileg" w:date="2016-04-26T10:31:00Z"/>
          <w:rFonts w:ascii="Arial" w:hAnsi="Arial" w:cs="Arial"/>
          <w:bCs w:val="0"/>
          <w:color w:val="000000"/>
          <w:szCs w:val="24"/>
          <w:lang w:val="mn-MN"/>
        </w:rPr>
      </w:pPr>
      <w:ins w:id="831" w:author="Selenge Oyunbileg" w:date="2016-04-26T10:31:00Z">
        <w:r w:rsidRPr="00D44005">
          <w:rPr>
            <w:rFonts w:ascii="Arial" w:hAnsi="Arial" w:cs="Arial"/>
            <w:color w:val="000000"/>
            <w:szCs w:val="24"/>
            <w:lang w:val="mn-MN"/>
          </w:rPr>
          <w:t>“</w:t>
        </w:r>
        <w:r w:rsidRPr="00D44005">
          <w:rPr>
            <w:rFonts w:ascii="Arial" w:hAnsi="Arial" w:cs="Arial"/>
            <w:color w:val="333333"/>
            <w:szCs w:val="24"/>
            <w:shd w:val="clear" w:color="auto" w:fill="FFFFFF"/>
            <w:lang w:val="mn-MN"/>
          </w:rPr>
          <w:t xml:space="preserve">Гадаадын дипломат төлөөлөгчийн болон консулын газар, олон улсын байгууллагын суурин төлөөлөгчийн газар ажиллаж байгаа гадаадын иргэд, түүнчлэн боловсрол, шинжлэх ухаан, инновацийн салбар, гарааны компанид гэрээгээр ажиллаж байгаа гадаадын мэргэжилтэн, ажилтнууд Засгийн газар хоорондын гэрээнд заасан тохиолдолд уг гэрээгээр ажиллаж байгаа гадаадын мэргэжилтэн, ажилтнуудад, чөлөөт бүсэд үйл ажиллагаа эрхэлж байгаа аж ахуйн нэгжид ажиллаж байгаа гадаадын мэргэжилтэн, ажилтан, </w:t>
        </w:r>
        <w:r w:rsidRPr="00D44005">
          <w:rPr>
            <w:rFonts w:ascii="Arial" w:hAnsi="Arial" w:cs="Arial"/>
            <w:b/>
            <w:color w:val="333333"/>
            <w:szCs w:val="24"/>
            <w:shd w:val="clear" w:color="auto" w:fill="FFFFFF"/>
            <w:lang w:val="mn-MN"/>
          </w:rPr>
          <w:t>ний</w:t>
        </w:r>
        <w:r>
          <w:rPr>
            <w:rFonts w:ascii="Arial" w:hAnsi="Arial" w:cs="Arial"/>
            <w:b/>
            <w:color w:val="333333"/>
            <w:szCs w:val="24"/>
            <w:shd w:val="clear" w:color="auto" w:fill="FFFFFF"/>
            <w:lang w:val="mn-MN"/>
          </w:rPr>
          <w:t xml:space="preserve">тэд </w:t>
        </w:r>
        <w:r w:rsidRPr="00D44005">
          <w:rPr>
            <w:rFonts w:ascii="Arial" w:hAnsi="Arial" w:cs="Arial"/>
            <w:b/>
            <w:color w:val="333333"/>
            <w:szCs w:val="24"/>
            <w:shd w:val="clear" w:color="auto" w:fill="FFFFFF"/>
            <w:lang w:val="mn-MN"/>
          </w:rPr>
          <w:t xml:space="preserve">тустай үйл ажиллагаа эрхэлдэг төрийн бус байгууллагад ажиллаж байгаа мэргэжилтэн, ажилтанд  </w:t>
        </w:r>
        <w:r w:rsidRPr="00D44005">
          <w:rPr>
            <w:rFonts w:ascii="Arial" w:hAnsi="Arial" w:cs="Arial"/>
            <w:color w:val="333333"/>
            <w:szCs w:val="24"/>
            <w:shd w:val="clear" w:color="auto" w:fill="FFFFFF"/>
            <w:lang w:val="mn-MN"/>
          </w:rPr>
          <w:t>энэ зүйлд заасан төлбөр хамаарахгүй</w:t>
        </w:r>
        <w:r>
          <w:rPr>
            <w:rFonts w:ascii="Arial" w:hAnsi="Arial" w:cs="Arial"/>
            <w:color w:val="333333"/>
            <w:szCs w:val="24"/>
            <w:shd w:val="clear" w:color="auto" w:fill="FFFFFF"/>
            <w:lang w:val="mn-MN"/>
          </w:rPr>
          <w:t>”</w:t>
        </w:r>
        <w:r w:rsidRPr="00D44005">
          <w:rPr>
            <w:rFonts w:ascii="Arial" w:hAnsi="Arial" w:cs="Arial"/>
            <w:color w:val="333333"/>
            <w:szCs w:val="24"/>
            <w:shd w:val="clear" w:color="auto" w:fill="FFFFFF"/>
            <w:lang w:val="mn-MN"/>
          </w:rPr>
          <w:t>.</w:t>
        </w:r>
      </w:ins>
    </w:p>
    <w:p w14:paraId="3F9D8700" w14:textId="77777777" w:rsidR="00E2650D" w:rsidRDefault="00E2650D" w:rsidP="00E2650D">
      <w:pPr>
        <w:ind w:left="720"/>
        <w:jc w:val="center"/>
        <w:rPr>
          <w:ins w:id="832" w:author="Selenge Oyunbileg" w:date="2016-04-26T10:31:00Z"/>
          <w:rFonts w:ascii="Arial" w:hAnsi="Arial" w:cs="Arial"/>
          <w:b/>
          <w:bCs/>
          <w:color w:val="000000"/>
          <w:lang w:val="mn-MN"/>
        </w:rPr>
      </w:pPr>
    </w:p>
    <w:p w14:paraId="1950E12C" w14:textId="77777777" w:rsidR="00E2650D" w:rsidRDefault="00E2650D" w:rsidP="00E2650D">
      <w:pPr>
        <w:ind w:left="720"/>
        <w:rPr>
          <w:ins w:id="833" w:author="Selenge Oyunbileg" w:date="2016-04-26T10:31:00Z"/>
          <w:rFonts w:ascii="Arial" w:hAnsi="Arial" w:cs="Arial"/>
          <w:bCs/>
          <w:color w:val="000000"/>
          <w:lang w:val="mn-MN"/>
        </w:rPr>
      </w:pPr>
      <w:ins w:id="834" w:author="Selenge Oyunbileg" w:date="2016-04-26T10:31:00Z">
        <w:r>
          <w:rPr>
            <w:rFonts w:ascii="Arial" w:hAnsi="Arial" w:cs="Arial"/>
            <w:b/>
            <w:bCs/>
            <w:color w:val="000000"/>
            <w:lang w:val="mn-MN"/>
          </w:rPr>
          <w:tab/>
        </w:r>
      </w:ins>
    </w:p>
    <w:p w14:paraId="4EDB041D" w14:textId="77777777" w:rsidR="00E2650D" w:rsidRPr="00753D33" w:rsidRDefault="00E2650D" w:rsidP="00E2650D">
      <w:pPr>
        <w:pStyle w:val="ListParagraph"/>
        <w:numPr>
          <w:ilvl w:val="0"/>
          <w:numId w:val="8"/>
        </w:numPr>
        <w:spacing w:after="0" w:line="240" w:lineRule="auto"/>
        <w:ind w:left="2070"/>
        <w:jc w:val="both"/>
        <w:rPr>
          <w:ins w:id="835" w:author="Selenge Oyunbileg" w:date="2016-04-26T10:31:00Z"/>
          <w:rFonts w:ascii="Arial" w:hAnsi="Arial" w:cs="Arial"/>
          <w:bCs w:val="0"/>
          <w:color w:val="000000"/>
          <w:lang w:val="mn-MN"/>
        </w:rPr>
      </w:pPr>
      <w:ins w:id="836" w:author="Selenge Oyunbileg" w:date="2016-04-26T10:31:00Z">
        <w:r w:rsidRPr="00753D33">
          <w:rPr>
            <w:rFonts w:ascii="Arial" w:hAnsi="Arial" w:cs="Arial"/>
            <w:b/>
            <w:color w:val="000000"/>
            <w:lang w:val="mn-MN"/>
          </w:rPr>
          <w:t xml:space="preserve">дугаар зүйл. </w:t>
        </w:r>
        <w:r w:rsidRPr="00753D33">
          <w:rPr>
            <w:rFonts w:ascii="Arial" w:hAnsi="Arial" w:cs="Arial"/>
            <w:color w:val="000000"/>
            <w:lang w:val="mn-MN"/>
          </w:rPr>
          <w:t xml:space="preserve">Энэ хуулийг 2016 оны ... дугаар сарын ...-ны өдрөөс эхлэн дагаж мөрдөнө. </w:t>
        </w:r>
      </w:ins>
    </w:p>
    <w:p w14:paraId="4339B00A" w14:textId="77777777" w:rsidR="00E2650D" w:rsidRDefault="00E2650D" w:rsidP="00E2650D">
      <w:pPr>
        <w:jc w:val="both"/>
        <w:rPr>
          <w:ins w:id="837" w:author="Selenge Oyunbileg" w:date="2016-04-26T10:31:00Z"/>
          <w:rFonts w:ascii="Arial" w:hAnsi="Arial" w:cs="Arial"/>
          <w:bCs/>
          <w:color w:val="000000"/>
          <w:lang w:val="mn-MN"/>
        </w:rPr>
      </w:pPr>
    </w:p>
    <w:p w14:paraId="172351DE" w14:textId="77777777" w:rsidR="00E2650D" w:rsidRDefault="00E2650D" w:rsidP="00E2650D">
      <w:pPr>
        <w:jc w:val="both"/>
        <w:rPr>
          <w:ins w:id="838" w:author="Selenge Oyunbileg" w:date="2016-04-26T10:31:00Z"/>
          <w:rFonts w:ascii="Arial" w:hAnsi="Arial" w:cs="Arial"/>
          <w:bCs/>
          <w:color w:val="000000"/>
          <w:lang w:val="mn-MN"/>
        </w:rPr>
      </w:pPr>
    </w:p>
    <w:p w14:paraId="41086A25" w14:textId="77777777" w:rsidR="00E2650D" w:rsidRDefault="00E2650D" w:rsidP="00E2650D">
      <w:pPr>
        <w:ind w:firstLine="720"/>
        <w:jc w:val="both"/>
        <w:rPr>
          <w:ins w:id="839" w:author="Selenge Oyunbileg" w:date="2016-04-26T10:31:00Z"/>
          <w:rFonts w:ascii="Arial" w:hAnsi="Arial" w:cs="Arial"/>
          <w:bCs/>
          <w:color w:val="000000"/>
          <w:lang w:val="mn-MN"/>
        </w:rPr>
      </w:pPr>
      <w:ins w:id="840" w:author="Selenge Oyunbileg" w:date="2016-04-26T10:31:00Z">
        <w:r>
          <w:rPr>
            <w:rFonts w:ascii="Arial" w:hAnsi="Arial" w:cs="Arial"/>
            <w:bCs/>
            <w:color w:val="000000"/>
            <w:lang w:val="mn-MN"/>
          </w:rPr>
          <w:t xml:space="preserve">МОНГОЛ УЛСЫН </w:t>
        </w:r>
      </w:ins>
    </w:p>
    <w:p w14:paraId="7ADCE5A1" w14:textId="77777777" w:rsidR="00E2650D" w:rsidRPr="00753D33" w:rsidRDefault="00E2650D" w:rsidP="00E2650D">
      <w:pPr>
        <w:ind w:firstLine="720"/>
        <w:jc w:val="both"/>
        <w:rPr>
          <w:ins w:id="841" w:author="Selenge Oyunbileg" w:date="2016-04-26T10:31:00Z"/>
          <w:rFonts w:ascii="Arial" w:hAnsi="Arial" w:cs="Arial"/>
          <w:bCs/>
          <w:color w:val="000000"/>
          <w:lang w:val="mn-MN"/>
        </w:rPr>
      </w:pPr>
      <w:ins w:id="842" w:author="Selenge Oyunbileg" w:date="2016-04-26T10:31:00Z">
        <w:r>
          <w:rPr>
            <w:rFonts w:ascii="Arial" w:hAnsi="Arial" w:cs="Arial"/>
            <w:bCs/>
            <w:color w:val="000000"/>
            <w:lang w:val="mn-MN"/>
          </w:rPr>
          <w:t>ИХ ХУРЛЫН ДАРГА                                ............................</w:t>
        </w:r>
      </w:ins>
    </w:p>
    <w:p w14:paraId="076249AD" w14:textId="77777777" w:rsidR="00E2650D" w:rsidRPr="004A6CD3" w:rsidRDefault="00E2650D" w:rsidP="00E2650D">
      <w:pPr>
        <w:rPr>
          <w:ins w:id="843" w:author="Selenge Oyunbileg" w:date="2016-04-26T10:31:00Z"/>
          <w:lang w:val="mn-MN"/>
        </w:rPr>
      </w:pPr>
    </w:p>
    <w:p w14:paraId="13B1303E" w14:textId="77777777" w:rsidR="006C6930" w:rsidRPr="006C6930" w:rsidRDefault="006C6930" w:rsidP="006C6930">
      <w:pPr>
        <w:ind w:left="720"/>
        <w:jc w:val="right"/>
        <w:rPr>
          <w:rFonts w:ascii="Arial" w:hAnsi="Arial" w:cs="Arial"/>
          <w:lang w:val="mn-MN"/>
        </w:rPr>
      </w:pPr>
      <w:bookmarkStart w:id="844" w:name="_GoBack"/>
      <w:bookmarkEnd w:id="844"/>
    </w:p>
    <w:sectPr w:rsidR="006C6930" w:rsidRPr="006C6930" w:rsidSect="008F7280">
      <w:pgSz w:w="12240" w:h="15840"/>
      <w:pgMar w:top="1276" w:right="900" w:bottom="993" w:left="5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Erdenechimeg Dashdorj" w:date="2016-04-21T12:13:00Z" w:initials="ED">
    <w:p w14:paraId="362688CF" w14:textId="4BBAA8DB" w:rsidR="00BB35A6" w:rsidRPr="002F1BEA" w:rsidRDefault="00BB35A6">
      <w:pPr>
        <w:pStyle w:val="CommentText"/>
        <w:rPr>
          <w:rFonts w:ascii="Arial" w:hAnsi="Arial" w:cs="Arial"/>
          <w:sz w:val="24"/>
          <w:szCs w:val="24"/>
          <w:lang w:val="mn-MN"/>
        </w:rPr>
      </w:pPr>
      <w:r>
        <w:rPr>
          <w:rStyle w:val="CommentReference"/>
        </w:rPr>
        <w:annotationRef/>
      </w:r>
      <w:r w:rsidRPr="002F1BEA">
        <w:rPr>
          <w:rFonts w:ascii="Arial" w:hAnsi="Arial" w:cs="Arial"/>
          <w:sz w:val="24"/>
          <w:szCs w:val="24"/>
          <w:lang w:val="mn-MN"/>
        </w:rPr>
        <w:t xml:space="preserve">Иргэний нийгмийн байгууллагуудыг хөгжлийн эрх тэгш, албан ёсны нэг оролцогч тал хэмээн хүлээн зөвшөөрч, институцийн хөгжлийг дэмжих эрх зүйн таатай орчныг  бүрдүүлэх шаардлагаатай. </w:t>
      </w:r>
    </w:p>
    <w:p w14:paraId="52ECB21F" w14:textId="368CADD2" w:rsidR="00BB35A6" w:rsidRPr="002F1BEA" w:rsidRDefault="00BB35A6">
      <w:pPr>
        <w:pStyle w:val="CommentText"/>
        <w:rPr>
          <w:rFonts w:ascii="Arial" w:hAnsi="Arial" w:cs="Arial"/>
          <w:sz w:val="24"/>
          <w:szCs w:val="24"/>
          <w:lang w:val="mn-MN"/>
        </w:rPr>
      </w:pPr>
      <w:r w:rsidRPr="002F1BEA">
        <w:rPr>
          <w:rFonts w:ascii="Arial" w:hAnsi="Arial" w:cs="Arial"/>
          <w:sz w:val="24"/>
          <w:szCs w:val="24"/>
          <w:lang w:val="mn-MN"/>
        </w:rPr>
        <w:t xml:space="preserve">Үндэслэл болгосон баримт бичиг: </w:t>
      </w:r>
    </w:p>
    <w:p w14:paraId="5D7A43EC" w14:textId="6650AA94" w:rsidR="00BB35A6" w:rsidRPr="002F1BEA" w:rsidRDefault="00BB35A6" w:rsidP="002F1BEA">
      <w:pPr>
        <w:pStyle w:val="CommentText"/>
        <w:numPr>
          <w:ilvl w:val="0"/>
          <w:numId w:val="1"/>
        </w:numPr>
        <w:rPr>
          <w:rFonts w:ascii="Arial" w:hAnsi="Arial" w:cs="Arial"/>
          <w:sz w:val="24"/>
          <w:szCs w:val="24"/>
          <w:lang w:val="mn-MN"/>
        </w:rPr>
      </w:pPr>
      <w:r w:rsidRPr="002F1BEA">
        <w:rPr>
          <w:rFonts w:ascii="Arial" w:hAnsi="Arial" w:cs="Arial"/>
          <w:sz w:val="24"/>
          <w:szCs w:val="24"/>
          <w:lang w:val="mn-MN"/>
        </w:rPr>
        <w:t xml:space="preserve">Төрөөс иргэний нийгмийн хөгжлийн дэмжих үзэл баримтлалын төсөл </w:t>
      </w:r>
    </w:p>
    <w:p w14:paraId="1E13CD74" w14:textId="1C4B871B" w:rsidR="00BB35A6" w:rsidRPr="002F1BEA" w:rsidRDefault="00BB35A6" w:rsidP="002F1BEA">
      <w:pPr>
        <w:pStyle w:val="CommentText"/>
        <w:numPr>
          <w:ilvl w:val="0"/>
          <w:numId w:val="1"/>
        </w:numPr>
        <w:rPr>
          <w:rFonts w:ascii="Arial" w:hAnsi="Arial" w:cs="Arial"/>
          <w:sz w:val="24"/>
          <w:szCs w:val="24"/>
          <w:lang w:val="mn-MN"/>
        </w:rPr>
      </w:pPr>
      <w:r w:rsidRPr="002F1BEA">
        <w:rPr>
          <w:rFonts w:ascii="Arial" w:hAnsi="Arial" w:cs="Arial"/>
          <w:sz w:val="24"/>
          <w:szCs w:val="24"/>
          <w:lang w:val="mn-MN"/>
        </w:rPr>
        <w:t xml:space="preserve">Эмэгтэйчүүдийн нүдээр: Иргэний нийгмийн оршин тогтнол Чуулганы байр суурийн  баримт бичиг </w:t>
      </w:r>
    </w:p>
    <w:p w14:paraId="78BD96B5" w14:textId="255A0313" w:rsidR="00BB35A6" w:rsidRPr="00A20256" w:rsidRDefault="00BB35A6" w:rsidP="002F1BEA">
      <w:pPr>
        <w:pStyle w:val="CommentText"/>
        <w:numPr>
          <w:ilvl w:val="0"/>
          <w:numId w:val="1"/>
        </w:numPr>
        <w:rPr>
          <w:rFonts w:ascii="Calibri" w:hAnsi="Calibri" w:cs="Calibri"/>
          <w:lang w:val="mn-MN"/>
        </w:rPr>
      </w:pPr>
      <w:r w:rsidRPr="002F1BEA">
        <w:rPr>
          <w:rFonts w:ascii="Arial" w:hAnsi="Arial" w:cs="Arial"/>
          <w:sz w:val="24"/>
          <w:szCs w:val="24"/>
          <w:lang w:val="mn-MN"/>
        </w:rPr>
        <w:t xml:space="preserve"> У</w:t>
      </w:r>
      <w:r w:rsidRPr="002F1BEA">
        <w:rPr>
          <w:rFonts w:ascii="Arial" w:hAnsi="Arial" w:cs="Arial"/>
          <w:iCs/>
          <w:color w:val="000000"/>
          <w:sz w:val="24"/>
          <w:szCs w:val="24"/>
          <w:lang w:val="mn-MN"/>
        </w:rPr>
        <w:t>лс орнуудын хөгжлийн хамтын ажиллагааг сайжруулахад хөгжиж буй болон донор орнуудын бодлогыг тодорхойлох Аккрагийн бодлогын баримт бичиг</w:t>
      </w:r>
      <w:r>
        <w:rPr>
          <w:rFonts w:ascii="Times New Roman" w:hAnsi="Times New Roman" w:cs="Times New Roman"/>
          <w:i/>
          <w:iCs/>
          <w:color w:val="000000"/>
          <w:sz w:val="24"/>
          <w:szCs w:val="24"/>
          <w:lang w:val="mn-MN"/>
        </w:rPr>
        <w:t xml:space="preserve"> </w:t>
      </w:r>
    </w:p>
    <w:p w14:paraId="497A7326" w14:textId="23F8B219" w:rsidR="00BB35A6" w:rsidRDefault="00BB35A6" w:rsidP="002F1BEA">
      <w:pPr>
        <w:pStyle w:val="CommentText"/>
        <w:numPr>
          <w:ilvl w:val="0"/>
          <w:numId w:val="1"/>
        </w:numPr>
        <w:rPr>
          <w:rFonts w:ascii="Calibri" w:hAnsi="Calibri" w:cs="Calibri"/>
          <w:lang w:val="mn-MN"/>
        </w:rPr>
      </w:pPr>
      <w:r>
        <w:rPr>
          <w:rFonts w:ascii="Times New Roman" w:hAnsi="Times New Roman" w:cs="Times New Roman"/>
          <w:i/>
          <w:iCs/>
          <w:color w:val="000000"/>
          <w:sz w:val="24"/>
          <w:szCs w:val="24"/>
          <w:lang w:val="mn-MN"/>
        </w:rPr>
        <w:t xml:space="preserve"> </w:t>
      </w:r>
      <w:r>
        <w:rPr>
          <w:rFonts w:ascii="Times New Roman" w:hAnsi="Times New Roman" w:cs="Times New Roman"/>
          <w:iCs/>
          <w:color w:val="000000"/>
          <w:sz w:val="24"/>
          <w:szCs w:val="24"/>
          <w:lang w:val="mn-MN"/>
        </w:rPr>
        <w:t>Хөгжлийн үйл явц дахь иргэний нийгмийн үр дүнтэй оролцоог хангах тухай Станбулын зарчим</w:t>
      </w:r>
    </w:p>
    <w:p w14:paraId="4DF51925" w14:textId="77777777" w:rsidR="00BB35A6" w:rsidRPr="002F1BEA" w:rsidRDefault="00BB35A6">
      <w:pPr>
        <w:pStyle w:val="CommentText"/>
        <w:rPr>
          <w:rFonts w:ascii="Calibri" w:hAnsi="Calibri" w:cs="Calibri"/>
          <w:lang w:val="mn-MN"/>
        </w:rPr>
      </w:pPr>
    </w:p>
  </w:comment>
  <w:comment w:id="44" w:author="Erdenechimeg Dashdorj" w:date="2016-04-24T22:03:00Z" w:initials="ED">
    <w:p w14:paraId="26379225" w14:textId="3DBB5993" w:rsidR="00BB35A6" w:rsidRPr="003A5F39" w:rsidRDefault="00BB35A6">
      <w:pPr>
        <w:pStyle w:val="CommentText"/>
        <w:rPr>
          <w:lang w:val="mn-MN"/>
        </w:rPr>
      </w:pPr>
      <w:r>
        <w:rPr>
          <w:rStyle w:val="CommentReference"/>
        </w:rPr>
        <w:annotationRef/>
      </w:r>
      <w:r w:rsidR="009C721D">
        <w:rPr>
          <w:lang w:val="mn-MN"/>
        </w:rPr>
        <w:t xml:space="preserve"> </w:t>
      </w:r>
    </w:p>
  </w:comment>
  <w:comment w:id="79" w:author="Erdenechimeg Dashdorj" w:date="2016-04-21T15:29:00Z" w:initials="ED">
    <w:p w14:paraId="52511118" w14:textId="49174CCE" w:rsidR="00BB35A6" w:rsidRPr="005E2E45" w:rsidRDefault="00BB35A6">
      <w:pPr>
        <w:pStyle w:val="CommentText"/>
        <w:rPr>
          <w:rFonts w:ascii="Calibri" w:hAnsi="Calibri" w:cs="Calibri"/>
          <w:lang w:val="mn-MN"/>
        </w:rPr>
      </w:pPr>
      <w:r>
        <w:rPr>
          <w:rStyle w:val="CommentReference"/>
        </w:rPr>
        <w:annotationRef/>
      </w:r>
      <w:r>
        <w:rPr>
          <w:lang w:val="mn-MN"/>
        </w:rPr>
        <w:t>Т</w:t>
      </w:r>
      <w:r>
        <w:rPr>
          <w:rFonts w:ascii="Calibri" w:hAnsi="Calibri" w:cs="Calibri"/>
          <w:lang w:val="mn-MN"/>
        </w:rPr>
        <w:t xml:space="preserve">өрийн бус байгууллагыг гишүүддээ эсвэл нийгэмд үйлчилдэг хэмээн ангилж байгаа нь нийтэд тустай үйл ажиллагаа эрхлэх статусыг тодорхойлох эрх зүйн үр дагавартай юм. Иймд </w:t>
      </w:r>
      <w:r>
        <w:rPr>
          <w:lang w:val="mn-MN"/>
        </w:rPr>
        <w:t>гиш</w:t>
      </w:r>
      <w:r>
        <w:rPr>
          <w:rFonts w:ascii="Calibri" w:hAnsi="Calibri" w:cs="Calibri"/>
          <w:lang w:val="mn-MN"/>
        </w:rPr>
        <w:t>үү</w:t>
      </w:r>
      <w:r>
        <w:rPr>
          <w:rFonts w:cs="Arial Mon"/>
          <w:lang w:val="mn-MN"/>
        </w:rPr>
        <w:t>нчлэлтэй</w:t>
      </w:r>
      <w:r>
        <w:rPr>
          <w:lang w:val="mn-MN"/>
        </w:rPr>
        <w:t xml:space="preserve"> </w:t>
      </w:r>
      <w:r>
        <w:rPr>
          <w:rFonts w:cs="Arial Mon"/>
          <w:lang w:val="mn-MN"/>
        </w:rPr>
        <w:t>т</w:t>
      </w:r>
      <w:r>
        <w:rPr>
          <w:rFonts w:ascii="Calibri" w:hAnsi="Calibri" w:cs="Calibri"/>
          <w:lang w:val="mn-MN"/>
        </w:rPr>
        <w:t>ө</w:t>
      </w:r>
      <w:r>
        <w:rPr>
          <w:rFonts w:cs="Arial Mon"/>
          <w:lang w:val="mn-MN"/>
        </w:rPr>
        <w:t>рийн</w:t>
      </w:r>
      <w:r>
        <w:rPr>
          <w:lang w:val="mn-MN"/>
        </w:rPr>
        <w:t xml:space="preserve"> </w:t>
      </w:r>
      <w:r>
        <w:rPr>
          <w:rFonts w:cs="Arial Mon"/>
          <w:lang w:val="mn-MN"/>
        </w:rPr>
        <w:t>бус</w:t>
      </w:r>
      <w:r>
        <w:rPr>
          <w:lang w:val="mn-MN"/>
        </w:rPr>
        <w:t xml:space="preserve"> </w:t>
      </w:r>
      <w:r>
        <w:rPr>
          <w:rFonts w:cs="Arial Mon"/>
          <w:lang w:val="mn-MN"/>
        </w:rPr>
        <w:t>байгууллага</w:t>
      </w:r>
      <w:r>
        <w:rPr>
          <w:lang w:val="mn-MN"/>
        </w:rPr>
        <w:t xml:space="preserve">  </w:t>
      </w:r>
      <w:r>
        <w:rPr>
          <w:rFonts w:cs="Arial Mon"/>
          <w:lang w:val="mn-MN"/>
        </w:rPr>
        <w:t>б</w:t>
      </w:r>
      <w:r>
        <w:rPr>
          <w:rFonts w:ascii="Calibri" w:hAnsi="Calibri" w:cs="Calibri"/>
          <w:lang w:val="mn-MN"/>
        </w:rPr>
        <w:t>ү</w:t>
      </w:r>
      <w:r>
        <w:rPr>
          <w:rFonts w:cs="Arial Mon"/>
          <w:lang w:val="mn-MN"/>
        </w:rPr>
        <w:t>рийг</w:t>
      </w:r>
      <w:r>
        <w:rPr>
          <w:lang w:val="mn-MN"/>
        </w:rPr>
        <w:t xml:space="preserve"> </w:t>
      </w:r>
      <w:r>
        <w:rPr>
          <w:rFonts w:cs="Arial Mon"/>
          <w:lang w:val="mn-MN"/>
        </w:rPr>
        <w:t>з</w:t>
      </w:r>
      <w:r>
        <w:rPr>
          <w:rFonts w:ascii="Calibri" w:hAnsi="Calibri" w:cs="Calibri"/>
          <w:lang w:val="mn-MN"/>
        </w:rPr>
        <w:t>ө</w:t>
      </w:r>
      <w:r>
        <w:rPr>
          <w:rFonts w:cs="Arial Mon"/>
          <w:lang w:val="mn-MN"/>
        </w:rPr>
        <w:t>вх</w:t>
      </w:r>
      <w:r>
        <w:rPr>
          <w:rFonts w:ascii="Calibri" w:hAnsi="Calibri" w:cs="Calibri"/>
          <w:lang w:val="mn-MN"/>
        </w:rPr>
        <w:t>ө</w:t>
      </w:r>
      <w:r>
        <w:rPr>
          <w:rFonts w:cs="Arial Mon"/>
          <w:lang w:val="mn-MN"/>
        </w:rPr>
        <w:t>н</w:t>
      </w:r>
      <w:r>
        <w:rPr>
          <w:lang w:val="mn-MN"/>
        </w:rPr>
        <w:t xml:space="preserve"> </w:t>
      </w:r>
      <w:r>
        <w:rPr>
          <w:rFonts w:cs="Arial Mon"/>
          <w:lang w:val="mn-MN"/>
        </w:rPr>
        <w:t>гиш</w:t>
      </w:r>
      <w:r>
        <w:rPr>
          <w:rFonts w:ascii="Calibri" w:hAnsi="Calibri" w:cs="Calibri"/>
          <w:lang w:val="mn-MN"/>
        </w:rPr>
        <w:t>үү</w:t>
      </w:r>
      <w:r>
        <w:rPr>
          <w:rFonts w:cs="Arial Mon"/>
          <w:lang w:val="mn-MN"/>
        </w:rPr>
        <w:t>ддээ</w:t>
      </w:r>
      <w:r>
        <w:rPr>
          <w:lang w:val="mn-MN"/>
        </w:rPr>
        <w:t xml:space="preserve"> </w:t>
      </w:r>
      <w:r>
        <w:rPr>
          <w:rFonts w:ascii="Calibri" w:hAnsi="Calibri" w:cs="Calibri"/>
          <w:lang w:val="mn-MN"/>
        </w:rPr>
        <w:t>ү</w:t>
      </w:r>
      <w:r>
        <w:rPr>
          <w:rFonts w:cs="Arial Mon"/>
          <w:lang w:val="mn-MN"/>
        </w:rPr>
        <w:t>йлчилдэг</w:t>
      </w:r>
      <w:r>
        <w:rPr>
          <w:lang w:val="mn-MN"/>
        </w:rPr>
        <w:t xml:space="preserve"> </w:t>
      </w:r>
      <w:r>
        <w:rPr>
          <w:rFonts w:cs="Arial Mon"/>
          <w:lang w:val="mn-MN"/>
        </w:rPr>
        <w:t>гэж</w:t>
      </w:r>
      <w:r>
        <w:rPr>
          <w:lang w:val="mn-MN"/>
        </w:rPr>
        <w:t xml:space="preserve"> </w:t>
      </w:r>
      <w:r>
        <w:rPr>
          <w:rFonts w:ascii="Calibri" w:hAnsi="Calibri" w:cs="Calibri"/>
          <w:lang w:val="mn-MN"/>
        </w:rPr>
        <w:t>ү</w:t>
      </w:r>
      <w:r>
        <w:rPr>
          <w:rFonts w:cs="Arial Mon"/>
          <w:lang w:val="mn-MN"/>
        </w:rPr>
        <w:t>зэх нь тэдний нийгэмд</w:t>
      </w:r>
      <w:r>
        <w:rPr>
          <w:lang w:val="mn-MN"/>
        </w:rPr>
        <w:t xml:space="preserve"> </w:t>
      </w:r>
      <w:r>
        <w:rPr>
          <w:rFonts w:cs="Arial Mon"/>
          <w:lang w:val="mn-MN"/>
        </w:rPr>
        <w:t>тустай</w:t>
      </w:r>
      <w:r>
        <w:rPr>
          <w:lang w:val="mn-MN"/>
        </w:rPr>
        <w:t xml:space="preserve"> </w:t>
      </w:r>
      <w:r>
        <w:rPr>
          <w:rFonts w:ascii="Calibri" w:hAnsi="Calibri" w:cs="Calibri"/>
          <w:lang w:val="mn-MN"/>
        </w:rPr>
        <w:t>ү</w:t>
      </w:r>
      <w:r>
        <w:rPr>
          <w:rFonts w:cs="Arial Mon"/>
          <w:lang w:val="mn-MN"/>
        </w:rPr>
        <w:t>йл</w:t>
      </w:r>
      <w:r>
        <w:rPr>
          <w:lang w:val="mn-MN"/>
        </w:rPr>
        <w:t xml:space="preserve"> </w:t>
      </w:r>
      <w:r>
        <w:rPr>
          <w:rFonts w:cs="Arial Mon"/>
          <w:lang w:val="mn-MN"/>
        </w:rPr>
        <w:t>ажиллагаа</w:t>
      </w:r>
      <w:r>
        <w:rPr>
          <w:lang w:val="mn-MN"/>
        </w:rPr>
        <w:t xml:space="preserve"> </w:t>
      </w:r>
      <w:r>
        <w:rPr>
          <w:rFonts w:cs="Arial Mon"/>
          <w:lang w:val="mn-MN"/>
        </w:rPr>
        <w:t>эрхлэхийг</w:t>
      </w:r>
      <w:r>
        <w:rPr>
          <w:lang w:val="mn-MN"/>
        </w:rPr>
        <w:t xml:space="preserve"> </w:t>
      </w:r>
      <w:r>
        <w:rPr>
          <w:rFonts w:cs="Arial Mon"/>
          <w:lang w:val="mn-MN"/>
        </w:rPr>
        <w:t xml:space="preserve"> боломжийг хязгаарлах аюултай.  Учир нь Боловсрол эвсэл, Хөгжлийн бэрхшээлтэй хүүхдийн эцэг эхийн холбоо гэх мэт гишүүнчлэлтэй боловч нийгэмд</w:t>
      </w:r>
      <w:r>
        <w:rPr>
          <w:lang w:val="mn-MN"/>
        </w:rPr>
        <w:t xml:space="preserve"> </w:t>
      </w:r>
      <w:r>
        <w:rPr>
          <w:rFonts w:cs="Arial Mon"/>
          <w:lang w:val="mn-MN"/>
        </w:rPr>
        <w:t>тустай</w:t>
      </w:r>
      <w:r>
        <w:rPr>
          <w:lang w:val="mn-MN"/>
        </w:rPr>
        <w:t xml:space="preserve"> </w:t>
      </w:r>
      <w:r>
        <w:rPr>
          <w:rFonts w:ascii="Calibri" w:hAnsi="Calibri" w:cs="Calibri"/>
          <w:lang w:val="mn-MN"/>
        </w:rPr>
        <w:t>ү</w:t>
      </w:r>
      <w:r>
        <w:rPr>
          <w:rFonts w:cs="Arial Mon"/>
          <w:lang w:val="mn-MN"/>
        </w:rPr>
        <w:t>йл</w:t>
      </w:r>
      <w:r>
        <w:rPr>
          <w:lang w:val="mn-MN"/>
        </w:rPr>
        <w:t xml:space="preserve"> </w:t>
      </w:r>
      <w:r>
        <w:rPr>
          <w:rFonts w:cs="Arial Mon"/>
          <w:lang w:val="mn-MN"/>
        </w:rPr>
        <w:t>ажиллагаа</w:t>
      </w:r>
      <w:r>
        <w:rPr>
          <w:lang w:val="mn-MN"/>
        </w:rPr>
        <w:t xml:space="preserve"> </w:t>
      </w:r>
      <w:r>
        <w:rPr>
          <w:rFonts w:cs="Arial Mon"/>
          <w:lang w:val="mn-MN"/>
        </w:rPr>
        <w:t>эрхэлдэ</w:t>
      </w:r>
      <w:r>
        <w:rPr>
          <w:lang w:val="mn-MN"/>
        </w:rPr>
        <w:t xml:space="preserve">г төрийн бус байгууллага олон бий. </w:t>
      </w:r>
    </w:p>
  </w:comment>
  <w:comment w:id="86" w:author="Erdenechimeg Dashdorj" w:date="2016-04-21T15:54:00Z" w:initials="ED">
    <w:p w14:paraId="46EB74C6" w14:textId="56F3451F" w:rsidR="00BB35A6" w:rsidRPr="00C3036B" w:rsidRDefault="00BB35A6" w:rsidP="000F4BD7">
      <w:pPr>
        <w:pStyle w:val="CommentText"/>
        <w:rPr>
          <w:lang w:val="mn-MN"/>
        </w:rPr>
      </w:pPr>
      <w:r>
        <w:rPr>
          <w:rStyle w:val="CommentReference"/>
        </w:rPr>
        <w:annotationRef/>
      </w:r>
      <w:r>
        <w:rPr>
          <w:lang w:val="mn-MN"/>
        </w:rPr>
        <w:t xml:space="preserve"> Төрийн бус байгууллагыг хэлбэрийг зөвхөн холбоо, сангаар хязгаарласан нь т</w:t>
      </w:r>
      <w:r>
        <w:rPr>
          <w:rFonts w:ascii="Calibri" w:hAnsi="Calibri" w:cs="Calibri"/>
          <w:lang w:val="mn-MN"/>
        </w:rPr>
        <w:t>ө</w:t>
      </w:r>
      <w:r>
        <w:rPr>
          <w:rFonts w:cs="Arial Mon"/>
          <w:lang w:val="mn-MN"/>
        </w:rPr>
        <w:t>рийн</w:t>
      </w:r>
      <w:r>
        <w:rPr>
          <w:lang w:val="mn-MN"/>
        </w:rPr>
        <w:t xml:space="preserve"> </w:t>
      </w:r>
      <w:r>
        <w:rPr>
          <w:rFonts w:cs="Arial Mon"/>
          <w:lang w:val="mn-MN"/>
        </w:rPr>
        <w:t>бус</w:t>
      </w:r>
      <w:r>
        <w:rPr>
          <w:lang w:val="mn-MN"/>
        </w:rPr>
        <w:t xml:space="preserve"> </w:t>
      </w:r>
      <w:r>
        <w:rPr>
          <w:rFonts w:cs="Arial Mon"/>
          <w:lang w:val="mn-MN"/>
        </w:rPr>
        <w:t>байгууллагын</w:t>
      </w:r>
      <w:r>
        <w:rPr>
          <w:lang w:val="mn-MN"/>
        </w:rPr>
        <w:t xml:space="preserve"> </w:t>
      </w:r>
      <w:r>
        <w:rPr>
          <w:rFonts w:ascii="Calibri" w:hAnsi="Calibri" w:cs="Calibri"/>
          <w:lang w:val="mn-MN"/>
        </w:rPr>
        <w:t>ү</w:t>
      </w:r>
      <w:r>
        <w:rPr>
          <w:rFonts w:cs="Arial Mon"/>
          <w:lang w:val="mn-MN"/>
        </w:rPr>
        <w:t>йл</w:t>
      </w:r>
      <w:r>
        <w:rPr>
          <w:lang w:val="mn-MN"/>
        </w:rPr>
        <w:t xml:space="preserve"> </w:t>
      </w:r>
      <w:r>
        <w:rPr>
          <w:rFonts w:cs="Arial Mon"/>
          <w:lang w:val="mn-MN"/>
        </w:rPr>
        <w:t>ажиллагааны</w:t>
      </w:r>
      <w:r>
        <w:rPr>
          <w:lang w:val="mn-MN"/>
        </w:rPr>
        <w:t xml:space="preserve"> </w:t>
      </w:r>
      <w:r>
        <w:rPr>
          <w:rFonts w:cs="Arial Mon"/>
          <w:lang w:val="mn-MN"/>
        </w:rPr>
        <w:t>олон</w:t>
      </w:r>
      <w:r>
        <w:rPr>
          <w:lang w:val="mn-MN"/>
        </w:rPr>
        <w:t xml:space="preserve"> хэлбэрийг илэрхийлж чадахг</w:t>
      </w:r>
      <w:r>
        <w:rPr>
          <w:rFonts w:ascii="Calibri" w:hAnsi="Calibri" w:cs="Calibri"/>
          <w:lang w:val="mn-MN"/>
        </w:rPr>
        <w:t xml:space="preserve">үй байна. </w:t>
      </w:r>
      <w:r>
        <w:rPr>
          <w:lang w:val="mn-MN"/>
        </w:rPr>
        <w:t xml:space="preserve"> Тухайлбал, гишүүнчлэлтэй төрийн бус байгууллага нь холбоо, эвсэл,  сүлжээ гэх мэт олон төрөлтэй байдаг бол гишүүнчлэлгүй төрийн бус байгууллага бүр нь сангийн хэлбэрээр үйл ажиллагаа явуулах боломжгүй.  Сан нь Иргэний хуульд зааснаар “н</w:t>
      </w:r>
      <w:r w:rsidRPr="00C3036B">
        <w:rPr>
          <w:rFonts w:ascii="Arial" w:hAnsi="Arial" w:cs="Arial"/>
          <w:color w:val="333333"/>
          <w:sz w:val="18"/>
          <w:szCs w:val="18"/>
          <w:shd w:val="clear" w:color="auto" w:fill="FFFFFF"/>
          <w:lang w:val="mn-MN"/>
        </w:rPr>
        <w:t xml:space="preserve">эг буюу хэд хэдэн үүсгэн байгуулагч нийгэмд ашиг тустай, нэгдмэл зорилгод хүрэхийн тулд </w:t>
      </w:r>
      <w:r w:rsidRPr="00C3036B">
        <w:rPr>
          <w:rFonts w:ascii="Arial" w:hAnsi="Arial" w:cs="Arial"/>
          <w:b/>
          <w:color w:val="333333"/>
          <w:sz w:val="18"/>
          <w:szCs w:val="18"/>
          <w:shd w:val="clear" w:color="auto" w:fill="FFFFFF"/>
          <w:lang w:val="mn-MN"/>
        </w:rPr>
        <w:t>эд хөрөнгө төвлөрүүлэх замаар байгуулсан</w:t>
      </w:r>
      <w:r w:rsidRPr="00C3036B">
        <w:rPr>
          <w:rFonts w:ascii="Arial" w:hAnsi="Arial" w:cs="Arial"/>
          <w:color w:val="333333"/>
          <w:sz w:val="18"/>
          <w:szCs w:val="18"/>
          <w:shd w:val="clear" w:color="auto" w:fill="FFFFFF"/>
          <w:lang w:val="mn-MN"/>
        </w:rPr>
        <w:t xml:space="preserve"> гишүүнчл</w:t>
      </w:r>
      <w:r>
        <w:rPr>
          <w:rFonts w:ascii="Arial" w:hAnsi="Arial" w:cs="Arial"/>
          <w:color w:val="333333"/>
          <w:sz w:val="18"/>
          <w:szCs w:val="18"/>
          <w:shd w:val="clear" w:color="auto" w:fill="FFFFFF"/>
          <w:lang w:val="mn-MN"/>
        </w:rPr>
        <w:t xml:space="preserve">элгүй хуулийн этгээд  бол, төрийн бус байгууллагыг  иргэд </w:t>
      </w:r>
      <w:r w:rsidRPr="00AE6D9C">
        <w:rPr>
          <w:rFonts w:ascii="Arial" w:hAnsi="Arial" w:cs="Arial"/>
          <w:b/>
          <w:color w:val="333333"/>
          <w:sz w:val="18"/>
          <w:szCs w:val="18"/>
          <w:shd w:val="clear" w:color="auto" w:fill="FFFFFF"/>
          <w:lang w:val="mn-MN"/>
        </w:rPr>
        <w:t xml:space="preserve">эвлэлдэн нэгдэх эрхээ хэрэгжүүлэх зорилгоор </w:t>
      </w:r>
      <w:r>
        <w:rPr>
          <w:rFonts w:ascii="Arial" w:hAnsi="Arial" w:cs="Arial"/>
          <w:b/>
          <w:color w:val="333333"/>
          <w:sz w:val="18"/>
          <w:szCs w:val="18"/>
          <w:shd w:val="clear" w:color="auto" w:fill="FFFFFF"/>
          <w:lang w:val="mn-MN"/>
        </w:rPr>
        <w:t xml:space="preserve">байгуулдаг. Заавал эд хөрөнгө төвлөрүүлэх шаардлагагүй. </w:t>
      </w:r>
    </w:p>
  </w:comment>
  <w:comment w:id="88" w:author="Erdenechimeg Dashdorj" w:date="2016-04-21T16:10:00Z" w:initials="ED">
    <w:p w14:paraId="45D5F405" w14:textId="770C49EB" w:rsidR="00BB35A6" w:rsidRPr="000F4BD7" w:rsidRDefault="00BB35A6">
      <w:pPr>
        <w:pStyle w:val="CommentText"/>
        <w:rPr>
          <w:lang w:val="mn-MN"/>
        </w:rPr>
      </w:pPr>
      <w:r>
        <w:rPr>
          <w:rStyle w:val="CommentReference"/>
        </w:rPr>
        <w:annotationRef/>
      </w:r>
      <w:r>
        <w:rPr>
          <w:lang w:val="mn-MN"/>
        </w:rPr>
        <w:t xml:space="preserve">Нийгэмд үйлчилдэг болон гишүүнчлэлтэй төрийн бус байгууллагын тодорхойлолтыг 3 дугаар зүйл буюу хуулийн нэр томъёо гэсэн хэсэгт тусгасан болно. </w:t>
      </w:r>
    </w:p>
  </w:comment>
  <w:comment w:id="97" w:author="Erdenechimeg Dashdorj" w:date="2016-04-21T16:17:00Z" w:initials="ED">
    <w:p w14:paraId="635631D4" w14:textId="08A2C92A" w:rsidR="00BB35A6" w:rsidRPr="00054046" w:rsidRDefault="00BB35A6">
      <w:pPr>
        <w:pStyle w:val="CommentText"/>
        <w:rPr>
          <w:rFonts w:ascii="Calibri" w:hAnsi="Calibri" w:cs="Calibri"/>
          <w:lang w:val="mn-MN"/>
        </w:rPr>
      </w:pPr>
      <w:r>
        <w:rPr>
          <w:rStyle w:val="CommentReference"/>
        </w:rPr>
        <w:annotationRef/>
      </w:r>
      <w:r>
        <w:rPr>
          <w:lang w:val="mn-MN"/>
        </w:rPr>
        <w:t>Иргэд, хуулийн этгээд төрийн бус байгууллага байгуулахгүйгээр эвлэлдэн нэгдэх эрхээ хэрэгжүүлэх боломжийг баталгаажуулах. Т</w:t>
      </w:r>
      <w:r>
        <w:rPr>
          <w:rFonts w:ascii="Calibri" w:hAnsi="Calibri" w:cs="Calibri"/>
          <w:lang w:val="mn-MN"/>
        </w:rPr>
        <w:t>өрийн бус байгууллагууд нь нийтийн  ашиг сонирхлын илүү үр нөлөөтэй ажиллахын тулд эвсэл,  сүлжээ, холбоо хэлбэрээр нэгдэн хуулийн этгээд байгуулахгүйгээр  үйл ажиллагаа явуулдаг.   Эдгээр байгууллагуудын бусадтай гэрээ хэлцэл хийх,  төсөл хөтөлбөр хэрэгжүүлэх гэх мэтээр иргэний эрх зүйн харилцаанд тодорхой эрх, үүрэг хүлээж оролцох боломжийг баталгаажуулах шаардлагатай.  Жишээ:</w:t>
      </w:r>
      <w:r>
        <w:rPr>
          <w:lang w:val="mn-MN"/>
        </w:rPr>
        <w:t>Т</w:t>
      </w:r>
      <w:r>
        <w:rPr>
          <w:rFonts w:ascii="Calibri" w:hAnsi="Calibri" w:cs="Calibri"/>
          <w:lang w:val="mn-MN"/>
        </w:rPr>
        <w:t>өлсөн авснаа нийтэл, Хүний эрхийн төрийн бус байгууллагын форум гэх мэт.</w:t>
      </w:r>
    </w:p>
  </w:comment>
  <w:comment w:id="108" w:author="Erdenechimeg Dashdorj" w:date="2016-04-21T16:25:00Z" w:initials="ED">
    <w:p w14:paraId="7E6C710C" w14:textId="521C323E" w:rsidR="00BB35A6" w:rsidRPr="003533F5" w:rsidRDefault="00BB35A6">
      <w:pPr>
        <w:pStyle w:val="CommentText"/>
        <w:rPr>
          <w:lang w:val="mn-MN"/>
        </w:rPr>
      </w:pPr>
      <w:r>
        <w:rPr>
          <w:rStyle w:val="CommentReference"/>
        </w:rPr>
        <w:annotationRef/>
      </w:r>
      <w:r>
        <w:rPr>
          <w:lang w:val="mn-MN"/>
        </w:rPr>
        <w:t xml:space="preserve">Хуулийн этгээд байгуулахгүйгээр төрийн бус байгууллага байгуулж эвлэлдэн нэгдэх эрхээ хэрэгжүүлэхтэй холбоотой зохицуулалтыг хуулийн төслийн 7.2, 7.3 дахь хэсэгт оруулсан тул  энэхүзаалтыг хассан болно. </w:t>
      </w:r>
    </w:p>
  </w:comment>
  <w:comment w:id="116" w:author="Erdenechimeg Dashdorj" w:date="2016-04-21T16:38:00Z" w:initials="ED">
    <w:p w14:paraId="4F9F6933" w14:textId="0A42240E" w:rsidR="00BB35A6" w:rsidRPr="00AB0273" w:rsidRDefault="00BB35A6">
      <w:pPr>
        <w:pStyle w:val="CommentText"/>
        <w:rPr>
          <w:lang w:val="mn-MN"/>
        </w:rPr>
      </w:pPr>
      <w:r>
        <w:rPr>
          <w:rStyle w:val="CommentReference"/>
        </w:rPr>
        <w:annotationRef/>
      </w:r>
      <w:r>
        <w:rPr>
          <w:lang w:val="mn-MN"/>
        </w:rPr>
        <w:t xml:space="preserve">Хуулийн төслийн 7.2-т туссан. </w:t>
      </w:r>
    </w:p>
  </w:comment>
  <w:comment w:id="121" w:author="Erdenechimeg Dashdorj" w:date="2016-04-21T16:40:00Z" w:initials="ED">
    <w:p w14:paraId="56BE7842" w14:textId="0A602C11" w:rsidR="00BB35A6" w:rsidRPr="00E665EC" w:rsidRDefault="00BB35A6" w:rsidP="00E665EC">
      <w:pPr>
        <w:pStyle w:val="CommentText"/>
        <w:rPr>
          <w:rFonts w:ascii="Arial" w:hAnsi="Arial" w:cs="Arial"/>
          <w:sz w:val="22"/>
          <w:szCs w:val="22"/>
          <w:lang w:val="mn-MN"/>
        </w:rPr>
      </w:pPr>
      <w:r>
        <w:rPr>
          <w:rStyle w:val="CommentReference"/>
        </w:rPr>
        <w:annotationRef/>
      </w:r>
      <w:r w:rsidRPr="00E665EC">
        <w:rPr>
          <w:rFonts w:ascii="Arial" w:hAnsi="Arial" w:cs="Arial"/>
          <w:sz w:val="22"/>
          <w:szCs w:val="22"/>
          <w:lang w:val="mn-MN"/>
        </w:rPr>
        <w:t xml:space="preserve"> ТББ-ын бүртгэл ХЗЯ-аас Улсын Бүртгэлийн Газарт шилжи болон цахим хэлбэрээр бүртгэхэд үүссэн регистрийн дугаарын давхцлыг арилгах гэх мэт шалтгаанаар төрийн бус байгууллагыг дахин бүртгэх шаардлага тавьж, дээрх шаардлагыг биелүүлээгүй бол тайланг хүлээж авахгүй байх, улмаар бүртгэлийг цуцлах тохиолдол удаа дараа гарсан болно. </w:t>
      </w:r>
    </w:p>
    <w:p w14:paraId="345F038A" w14:textId="32310C85" w:rsidR="00BB35A6" w:rsidRPr="00265D81" w:rsidRDefault="00BB35A6" w:rsidP="00E665EC">
      <w:pPr>
        <w:pStyle w:val="CommentText"/>
        <w:rPr>
          <w:rFonts w:ascii="Times New Roman" w:hAnsi="Times New Roman" w:cs="Times New Roman"/>
          <w:sz w:val="24"/>
          <w:szCs w:val="24"/>
          <w:lang w:val="mn-MN"/>
        </w:rPr>
      </w:pPr>
      <w:r w:rsidRPr="00E665EC">
        <w:rPr>
          <w:rFonts w:ascii="Arial" w:hAnsi="Arial" w:cs="Arial"/>
          <w:sz w:val="22"/>
          <w:szCs w:val="22"/>
          <w:lang w:val="mn-MN"/>
        </w:rPr>
        <w:t>Ийнхүү шинэичлсэн бүртгэл хийлгэхэд тухайн байгууллагыг үүсгэн байгуулагч болон удирдах зөвлөлийн одоогийн болон өмнөх  бүр гишүүдийн иргэний баримт бичиг, гарын үсэг бүхий зөвшөөрлийг бүрдүүлэх (гадаад улсад оршин суугаа бол итгэмжлэл авах, нас барсан бол нарс барсны гэрчилгээг хавсаргах) гэх мэт хэрэгжүүлэх боломжгүй, хуульд заагаагүй шаардлагыг тавьснаас 7000 гаруй төрийн бус байгууллага, бүртгэл, татвар, тайлангийн зөврчилтэй тооцогдож, улсын бүртгэлээс хасагдах эрсдэлд орж байсан болно. Улсын бүртгэлийн дугаар өөрчлөгдөхөд тамга, албан бланк  зэргийг  өөрчлөх гэх мэт олон  хүндрэл дагалдан гардаг. Иймд төрийн  бус байгууллагыг хуульд зааснаас  бусад үндэслэлээр бүртгэхээс татгалзах, бүртгэлд өөрчлөлт оруулахыг шаардах, бүртгэлийг цуцлах явдал гарахаас сэргийлэх зорилгоор дээрх заалтыг оруулсан болно.</w:t>
      </w:r>
      <w:r>
        <w:rPr>
          <w:rFonts w:ascii="Times New Roman" w:hAnsi="Times New Roman" w:cs="Times New Roman"/>
          <w:lang w:val="mn-MN"/>
        </w:rPr>
        <w:t xml:space="preserve"> </w:t>
      </w:r>
      <w:r>
        <w:rPr>
          <w:rFonts w:ascii="Times New Roman" w:hAnsi="Times New Roman" w:cs="Times New Roman"/>
          <w:sz w:val="24"/>
          <w:szCs w:val="24"/>
          <w:lang w:val="mn-MN"/>
        </w:rPr>
        <w:t xml:space="preserve"> </w:t>
      </w:r>
      <w:r w:rsidRPr="00265D81">
        <w:rPr>
          <w:rFonts w:ascii="Times New Roman" w:hAnsi="Times New Roman" w:cs="Times New Roman"/>
          <w:sz w:val="24"/>
          <w:szCs w:val="24"/>
          <w:lang w:val="mn-MN"/>
        </w:rPr>
        <w:t xml:space="preserve">   </w:t>
      </w:r>
    </w:p>
    <w:p w14:paraId="0A17E7C5" w14:textId="76DC6321" w:rsidR="00BB35A6" w:rsidRPr="009D37F9" w:rsidRDefault="00BB35A6" w:rsidP="00B97F39">
      <w:pPr>
        <w:pStyle w:val="CommentText"/>
        <w:rPr>
          <w:lang w:val="mn-MN"/>
        </w:rPr>
      </w:pPr>
    </w:p>
  </w:comment>
  <w:comment w:id="129" w:author="Erdenechimeg Dashdorj" w:date="2016-04-21T17:04:00Z" w:initials="ED">
    <w:p w14:paraId="32ECBAB1" w14:textId="5D4906F1" w:rsidR="00BB35A6" w:rsidRPr="00E665EC" w:rsidRDefault="00BB35A6" w:rsidP="00E665EC">
      <w:pPr>
        <w:pStyle w:val="CommentText"/>
        <w:rPr>
          <w:rFonts w:ascii="Arial" w:hAnsi="Arial" w:cs="Arial"/>
          <w:sz w:val="22"/>
          <w:szCs w:val="22"/>
          <w:lang w:val="mn-MN"/>
        </w:rPr>
      </w:pPr>
      <w:r>
        <w:rPr>
          <w:rStyle w:val="CommentReference"/>
        </w:rPr>
        <w:annotationRef/>
      </w:r>
      <w:r>
        <w:rPr>
          <w:lang w:val="mn-MN"/>
        </w:rPr>
        <w:t>У</w:t>
      </w:r>
      <w:r w:rsidRPr="00E665EC">
        <w:rPr>
          <w:rFonts w:ascii="Arial" w:hAnsi="Arial" w:cs="Arial"/>
          <w:sz w:val="22"/>
          <w:szCs w:val="22"/>
          <w:lang w:val="mn-MN"/>
        </w:rPr>
        <w:t xml:space="preserve">лсын  бүртгэлийн тухай хуульд зааснаар </w:t>
      </w:r>
      <w:r w:rsidRPr="00E665EC">
        <w:rPr>
          <w:rFonts w:ascii="Arial" w:hAnsi="Arial" w:cs="Arial"/>
          <w:color w:val="333333"/>
          <w:sz w:val="22"/>
          <w:szCs w:val="22"/>
          <w:shd w:val="clear" w:color="auto" w:fill="FFFFFF"/>
          <w:lang w:val="mn-MN"/>
        </w:rPr>
        <w:t xml:space="preserve">.“хуулийн этгээдийн нэр” нь зөвхөн хуулийн этгээдийг бусад хуулийн этгээдээс ялгах зорилготой бөгөөд </w:t>
      </w:r>
      <w:r w:rsidRPr="00E665EC">
        <w:rPr>
          <w:rFonts w:ascii="Arial" w:hAnsi="Arial" w:cs="Arial"/>
          <w:sz w:val="22"/>
          <w:szCs w:val="22"/>
          <w:lang w:val="mn-MN"/>
        </w:rPr>
        <w:t xml:space="preserve">нэр давхцсанаас бусад тохиолдолд хуулийн этгээдийн нэрийг баталгаажуулахаас татгалзахыг хориглоно. Ийнхүү нэрийг өөрчилсөн тохиолдолд тохиолдолд улсын  болон татвар, нийгмийн даатгалын бүртгэлд өөрчлөлт оруулах, банкны харилцах данс, тамга, албан бланк  зэргийг  өөрчлөх гэх мэт олон  хүндрэл дагалдан гарна. Хамгийн гол нь олон нийтэд танигдсан байгууллагын </w:t>
      </w:r>
      <w:r>
        <w:rPr>
          <w:rFonts w:ascii="Arial" w:hAnsi="Arial" w:cs="Arial"/>
          <w:sz w:val="22"/>
          <w:szCs w:val="22"/>
          <w:lang w:val="mn-MN"/>
        </w:rPr>
        <w:t xml:space="preserve">ажил </w:t>
      </w:r>
      <w:r w:rsidRPr="00E665EC">
        <w:rPr>
          <w:rFonts w:ascii="Arial" w:hAnsi="Arial" w:cs="Arial"/>
          <w:sz w:val="22"/>
          <w:szCs w:val="22"/>
          <w:lang w:val="mn-MN"/>
        </w:rPr>
        <w:t xml:space="preserve">нэр хүнд, харилцаа холбоо, санхүүжүүлэгч нараа алдах,  байгуулсан гэрээ хэлцлийг  өөрчлөх зэрэг бодит хор уршиг учрах эрсдэлтэй. </w:t>
      </w:r>
      <w:r>
        <w:rPr>
          <w:rFonts w:ascii="Arial" w:hAnsi="Arial" w:cs="Arial"/>
          <w:sz w:val="22"/>
          <w:szCs w:val="22"/>
          <w:lang w:val="mn-MN"/>
        </w:rPr>
        <w:t xml:space="preserve">Хуулийн этгээдийн нэр нь Иргэний хуулиар хамгаалагдсан ажил хэргийн хүндтэй шууд холбоотой ойлголт юм. </w:t>
      </w:r>
    </w:p>
    <w:p w14:paraId="5911D836" w14:textId="6FB345A3" w:rsidR="00BB35A6" w:rsidRPr="00AC21A2" w:rsidRDefault="00BB35A6">
      <w:pPr>
        <w:pStyle w:val="CommentText"/>
        <w:rPr>
          <w:lang w:val="mn-MN"/>
        </w:rPr>
      </w:pPr>
    </w:p>
  </w:comment>
  <w:comment w:id="138" w:author="Erdenechimeg Dashdorj" w:date="2016-04-21T18:06:00Z" w:initials="ED">
    <w:p w14:paraId="79819672" w14:textId="7631F8F1" w:rsidR="00BB35A6" w:rsidRDefault="00BB35A6">
      <w:pPr>
        <w:pStyle w:val="CommentText"/>
        <w:rPr>
          <w:lang w:val="mn-MN"/>
        </w:rPr>
      </w:pPr>
      <w:r>
        <w:rPr>
          <w:rStyle w:val="CommentReference"/>
        </w:rPr>
        <w:annotationRef/>
      </w:r>
      <w:r>
        <w:rPr>
          <w:lang w:val="mn-MN"/>
        </w:rPr>
        <w:t xml:space="preserve">Шийдвэрийн хэрэгжилтэд оролцох, хяналт тавих боломжийг баталгаажуулах </w:t>
      </w:r>
    </w:p>
    <w:p w14:paraId="1F49BE62" w14:textId="0197A619" w:rsidR="00BB35A6" w:rsidRPr="00BA5780" w:rsidRDefault="00BB35A6">
      <w:pPr>
        <w:pStyle w:val="CommentText"/>
        <w:rPr>
          <w:lang w:val="mn-MN"/>
        </w:rPr>
      </w:pPr>
    </w:p>
  </w:comment>
  <w:comment w:id="147" w:author="Erdenechimeg Dashdorj" w:date="2016-04-22T09:08:00Z" w:initials="ED">
    <w:p w14:paraId="7853D4BC" w14:textId="1AE79ECF" w:rsidR="00BB35A6" w:rsidRPr="00A20256" w:rsidRDefault="00BB35A6">
      <w:pPr>
        <w:pStyle w:val="CommentText"/>
        <w:rPr>
          <w:sz w:val="22"/>
          <w:szCs w:val="22"/>
          <w:lang w:val="mn-MN"/>
        </w:rPr>
      </w:pPr>
      <w:r>
        <w:rPr>
          <w:rStyle w:val="CommentReference"/>
        </w:rPr>
        <w:annotationRef/>
      </w:r>
      <w:r w:rsidRPr="00A20256">
        <w:rPr>
          <w:sz w:val="22"/>
          <w:szCs w:val="22"/>
          <w:lang w:val="mn-MN"/>
        </w:rPr>
        <w:t>Иргэний нийгмийн байгууллагуудын хариуцлагыг нэмэгдүүлэхийн тулд төрийн бус байгууллагын дотоод хяналтын тогтолцоог хуульчлах</w:t>
      </w:r>
    </w:p>
    <w:p w14:paraId="00699913" w14:textId="77777777" w:rsidR="00BB35A6" w:rsidRPr="00A20256" w:rsidRDefault="00BB35A6">
      <w:pPr>
        <w:pStyle w:val="CommentText"/>
        <w:rPr>
          <w:sz w:val="22"/>
          <w:szCs w:val="22"/>
          <w:lang w:val="mn-MN"/>
        </w:rPr>
      </w:pPr>
    </w:p>
    <w:p w14:paraId="7BDA4A84" w14:textId="77777777" w:rsidR="00BB35A6" w:rsidRPr="003A5F39" w:rsidRDefault="00BB35A6" w:rsidP="00A20256">
      <w:pPr>
        <w:pStyle w:val="CommentText"/>
        <w:rPr>
          <w:lang w:val="mn-MN"/>
        </w:rPr>
      </w:pPr>
      <w:r w:rsidRPr="00A20256">
        <w:rPr>
          <w:rStyle w:val="CommentReference"/>
          <w:sz w:val="22"/>
          <w:szCs w:val="22"/>
        </w:rPr>
        <w:annotationRef/>
      </w:r>
      <w:r w:rsidRPr="00A20256">
        <w:rPr>
          <w:sz w:val="22"/>
          <w:szCs w:val="22"/>
          <w:lang w:val="mn-MN"/>
        </w:rPr>
        <w:t>Хөгжлийн үйл  явц дахь иргэний нийгмийн үр нөлөөг нэмэгдүүлэх Станбулын зарчмын үзэл санааг  тусгах</w:t>
      </w:r>
    </w:p>
    <w:p w14:paraId="76281C80" w14:textId="77777777" w:rsidR="00BB35A6" w:rsidRPr="001F2196" w:rsidRDefault="00BB35A6">
      <w:pPr>
        <w:pStyle w:val="CommentText"/>
        <w:rPr>
          <w:lang w:val="mn-MN"/>
        </w:rPr>
      </w:pPr>
    </w:p>
  </w:comment>
  <w:comment w:id="161" w:author="Erdenechimeg Dashdorj" w:date="2016-04-21T18:22:00Z" w:initials="ED">
    <w:p w14:paraId="11915616" w14:textId="56887918" w:rsidR="00BB35A6" w:rsidRPr="00A20256" w:rsidRDefault="00BB35A6">
      <w:pPr>
        <w:pStyle w:val="CommentText"/>
        <w:rPr>
          <w:sz w:val="22"/>
          <w:szCs w:val="22"/>
          <w:lang w:val="mn-MN"/>
        </w:rPr>
      </w:pPr>
      <w:r>
        <w:rPr>
          <w:rStyle w:val="CommentReference"/>
        </w:rPr>
        <w:annotationRef/>
      </w:r>
      <w:r w:rsidRPr="00A20256">
        <w:rPr>
          <w:rStyle w:val="CommentReference"/>
          <w:sz w:val="22"/>
          <w:szCs w:val="22"/>
          <w:lang w:val="mn-MN"/>
        </w:rPr>
        <w:t xml:space="preserve">Дийлэнх төрийн бус байгууллагууд ажлын байрыг түрээслэдэг бөгөөд санхүүгийн боломж, түрээсийн төлбөрөөс хамааран ажлын  байраа өөрчлөх явдал түгээмэл гардаг.  Ийнхүү хаяг өөрчлөгдөх болгонд УЗ-ийн хуралдуулан дүрэмд өөрчлөлт оруулах нь хүндрэлтэй байдаг. Иймд хаягийн өөрчлөлтийг хуулийн этгээдэд мэдэгдэх замаар бүртгүүлэх боломжийг бий болгох шаардлагатай  байна. </w:t>
      </w:r>
    </w:p>
  </w:comment>
  <w:comment w:id="185" w:author="Erdenechimeg Dashdorj" w:date="2016-04-21T18:44:00Z" w:initials="ED">
    <w:p w14:paraId="2F5547D8" w14:textId="08D6DA8C" w:rsidR="00BB35A6" w:rsidRPr="00A20256" w:rsidRDefault="00BB35A6">
      <w:pPr>
        <w:pStyle w:val="CommentText"/>
        <w:rPr>
          <w:rFonts w:ascii="Arial" w:hAnsi="Arial" w:cs="Arial"/>
          <w:sz w:val="22"/>
          <w:szCs w:val="22"/>
          <w:lang w:val="mn-MN"/>
        </w:rPr>
      </w:pPr>
      <w:r>
        <w:rPr>
          <w:rStyle w:val="CommentReference"/>
        </w:rPr>
        <w:annotationRef/>
      </w:r>
      <w:r w:rsidRPr="00A20256">
        <w:rPr>
          <w:rFonts w:ascii="Arial" w:hAnsi="Arial" w:cs="Arial"/>
          <w:sz w:val="22"/>
          <w:szCs w:val="22"/>
          <w:lang w:val="mn-MN"/>
        </w:rPr>
        <w:t>ТББ-ууд болон тэдний бий болгосон ажлын байрны тоо, цалин, татвар даатгалын шимтгэл, санхүүжилт, санхүүжилтийн эх үүсвэр, үйл ажиллагааны зардал зэргийг олон улсын, үндэсний, орон нутгийн иргэний нийгмийн байгууллагууд гэсэн ангиллаар тодорхой хугацаанд харьцуулах цогц мэдээлэл бүрдээгүй байна. Ийм учраас иргэний нийгмийн байгууллагын хөгжилд оруулж буй эдийн засгийн хувь нэмрийг бодитой үнэлэх боломжгүй байна.  Эдийн засгийн хувь нэмрийн зэрэгцээ нийгмийн хувь нэмрийг үнэлэх явдал бүр ч бүрхэг байна.  ИН-ийн эдийн засаг, нийгмийн хувь нэмрийг үнэлж, иргэний нийгмийг хөгжүүлэх, түүний институтчиллыг бэхжүүлэхэд үнэн зөв, системтэй цуглуулдаг тоон мэдээлэл чухал бөгөөд үүнийг бүрдүүлэхэд улсын бүртгэл, статистикийн газар, ИНБ-ууд хамтран ажиллах хэрэгтэй.</w:t>
      </w:r>
    </w:p>
  </w:comment>
  <w:comment w:id="193" w:author="Erdenechimeg Dashdorj" w:date="2016-04-22T09:09:00Z" w:initials="ED">
    <w:p w14:paraId="2854AE08" w14:textId="58FB8432" w:rsidR="00BB35A6" w:rsidRPr="00A20256" w:rsidRDefault="00BB35A6">
      <w:pPr>
        <w:pStyle w:val="CommentText"/>
        <w:rPr>
          <w:rFonts w:ascii="Arial" w:hAnsi="Arial" w:cs="Arial"/>
          <w:sz w:val="22"/>
          <w:szCs w:val="22"/>
          <w:lang w:val="mn-MN"/>
        </w:rPr>
      </w:pPr>
      <w:r>
        <w:rPr>
          <w:rStyle w:val="CommentReference"/>
        </w:rPr>
        <w:annotationRef/>
      </w:r>
      <w:r w:rsidRPr="00A20256">
        <w:rPr>
          <w:rFonts w:ascii="Arial" w:hAnsi="Arial" w:cs="Arial"/>
          <w:sz w:val="22"/>
          <w:szCs w:val="22"/>
          <w:lang w:val="mn-MN"/>
        </w:rPr>
        <w:t>Төрийн бус байгуллагын нийгмэд тустай үйл ажиллагаанд төрөөс үзүүлэх санхүүгийн дэмжлэгийг хуульчлах</w:t>
      </w:r>
    </w:p>
    <w:p w14:paraId="4139944F" w14:textId="440B68C7" w:rsidR="00BB35A6" w:rsidRPr="001F2196" w:rsidRDefault="00BB35A6">
      <w:pPr>
        <w:pStyle w:val="CommentText"/>
        <w:rPr>
          <w:rFonts w:ascii="Calibri" w:hAnsi="Calibri" w:cs="Calibri"/>
          <w:lang w:val="mn-MN"/>
        </w:rPr>
      </w:pPr>
      <w:r w:rsidRPr="00A20256">
        <w:rPr>
          <w:rFonts w:ascii="Arial" w:hAnsi="Arial" w:cs="Arial"/>
          <w:sz w:val="22"/>
          <w:szCs w:val="22"/>
          <w:lang w:val="mn-MN"/>
        </w:rPr>
        <w:t>Нийтэд тустай үйл ажиллагааны тухай хуультай нийцүүлэх</w:t>
      </w:r>
      <w:r>
        <w:rPr>
          <w:rFonts w:ascii="Calibri" w:hAnsi="Calibri" w:cs="Calibri"/>
          <w:lang w:val="mn-MN"/>
        </w:rPr>
        <w:t xml:space="preserve"> </w:t>
      </w:r>
    </w:p>
  </w:comment>
  <w:comment w:id="209" w:author="Erdenechimeg Dashdorj" w:date="2016-04-21T19:15:00Z" w:initials="ED">
    <w:p w14:paraId="272F3E8F" w14:textId="130C1E5C" w:rsidR="00BB35A6" w:rsidRPr="00A20256" w:rsidRDefault="00BB35A6">
      <w:pPr>
        <w:pStyle w:val="CommentText"/>
        <w:rPr>
          <w:rFonts w:ascii="Arial" w:hAnsi="Arial" w:cs="Arial"/>
          <w:sz w:val="22"/>
          <w:szCs w:val="22"/>
          <w:lang w:val="mn-MN"/>
        </w:rPr>
      </w:pPr>
      <w:r>
        <w:rPr>
          <w:rStyle w:val="CommentReference"/>
        </w:rPr>
        <w:annotationRef/>
      </w:r>
      <w:r>
        <w:rPr>
          <w:lang w:val="mn-MN"/>
        </w:rPr>
        <w:t xml:space="preserve"> </w:t>
      </w:r>
      <w:r>
        <w:rPr>
          <w:rFonts w:ascii="Arial" w:hAnsi="Arial" w:cs="Arial"/>
          <w:lang w:val="mn-MN"/>
        </w:rPr>
        <w:t xml:space="preserve">Хуулийн этгээдийн бүртгэлийн хууль тогтоомжийг зөрчсөн гэж үзвэл шүүхэд нэхэмжлэл гаргах зохицуулалт Хуулийн этгээдийн  бүртгэлийн тухай хуулиар зохицуулагдсан. </w:t>
      </w:r>
    </w:p>
  </w:comment>
  <w:comment w:id="217" w:author="Erdenechimeg Dashdorj" w:date="2016-04-22T08:58:00Z" w:initials="ED">
    <w:p w14:paraId="3CAB8B15" w14:textId="091387AF" w:rsidR="00BB35A6" w:rsidRPr="00A20256" w:rsidRDefault="00BB35A6" w:rsidP="00E4535D">
      <w:pPr>
        <w:jc w:val="both"/>
        <w:rPr>
          <w:rFonts w:ascii="Arial" w:hAnsi="Arial" w:cs="Arial"/>
          <w:sz w:val="22"/>
          <w:szCs w:val="22"/>
          <w:lang w:val="mn-MN"/>
        </w:rPr>
      </w:pPr>
      <w:r>
        <w:rPr>
          <w:rStyle w:val="CommentReference"/>
        </w:rPr>
        <w:annotationRef/>
      </w:r>
      <w:r w:rsidRPr="00A20256">
        <w:rPr>
          <w:rFonts w:ascii="Arial" w:hAnsi="Arial" w:cs="Arial"/>
          <w:sz w:val="22"/>
          <w:szCs w:val="22"/>
          <w:lang w:val="mn-MN"/>
        </w:rPr>
        <w:t xml:space="preserve">Иргэний нийгмийг хөгжлийн эрх тэгш оролцогч - гуравдагч тал болохыг хүлээн зөвшөөрч, бие даасан секторын хувьд бэхжүүлэн хөгжүүлэх тогтолцоог бий болгон хөгжлийн үйл явцад тогтвортой, үр нөлөөтэй оролцох таатай орчин бүрдүүлэхийн тулд төрийн холбогдох байгууллага, дотоод гадаадын санхүүжүүлэгч байгууллага, хувийн хэвшлийн иргэний нийгмийн хөгжлийг дэмжих талаарх үүрэг хариуцлагыг  хуульчлах шаардлагатай байна.  </w:t>
      </w:r>
    </w:p>
    <w:p w14:paraId="6A4088F9" w14:textId="77777777" w:rsidR="00BB35A6" w:rsidRPr="00A20256" w:rsidRDefault="00BB35A6" w:rsidP="00E4535D">
      <w:pPr>
        <w:pStyle w:val="CommentText"/>
        <w:rPr>
          <w:rFonts w:ascii="Arial" w:hAnsi="Arial" w:cs="Arial"/>
          <w:sz w:val="22"/>
          <w:szCs w:val="22"/>
          <w:lang w:val="mn-MN"/>
        </w:rPr>
      </w:pPr>
    </w:p>
    <w:p w14:paraId="706306C4" w14:textId="77777777" w:rsidR="00BB35A6" w:rsidRPr="00A20256" w:rsidRDefault="00BB35A6" w:rsidP="00E4535D">
      <w:pPr>
        <w:pStyle w:val="CommentText"/>
        <w:rPr>
          <w:rFonts w:ascii="Arial" w:hAnsi="Arial" w:cs="Arial"/>
          <w:sz w:val="22"/>
          <w:szCs w:val="22"/>
          <w:lang w:val="mn-MN"/>
        </w:rPr>
      </w:pPr>
      <w:r w:rsidRPr="00A20256">
        <w:rPr>
          <w:rFonts w:ascii="Arial" w:hAnsi="Arial" w:cs="Arial"/>
          <w:sz w:val="22"/>
          <w:szCs w:val="22"/>
          <w:lang w:val="mn-MN"/>
        </w:rPr>
        <w:t>Учир нь иргэний нийгмийг “хямд ажиллах хүчин” гэж хардаг тогтсон хандлагыг халж, харин нийгмийн баялаг бүтээгч, нийгмийн капитал гэж харах шинэ хандлагыг төлөвшүүлэх,</w:t>
      </w:r>
    </w:p>
    <w:p w14:paraId="233997DF" w14:textId="77777777" w:rsidR="00BB35A6" w:rsidRPr="00A20256" w:rsidRDefault="00BB35A6" w:rsidP="00E4535D">
      <w:pPr>
        <w:pStyle w:val="CommentText"/>
        <w:rPr>
          <w:rFonts w:ascii="Arial" w:hAnsi="Arial" w:cs="Arial"/>
          <w:sz w:val="22"/>
          <w:szCs w:val="22"/>
          <w:lang w:val="mn-MN"/>
        </w:rPr>
      </w:pPr>
      <w:r w:rsidRPr="00A20256">
        <w:rPr>
          <w:rFonts w:ascii="Arial" w:hAnsi="Arial" w:cs="Arial"/>
          <w:sz w:val="22"/>
          <w:szCs w:val="22"/>
          <w:lang w:val="mn-MN"/>
        </w:rPr>
        <w:t>Хөгжилд оруулж буй тэдний хувь нэмрийг үнэлдэг болох нь иргэний нийгмийн байгууллагын хариуцлага, ёс зүй, зарчмыгтөлөвшүүлж, “халаасны” гэж нэрлэгдэх ТББ-даас ялгарах нөхцөл, боломжийг нийгэмд бүрдүүлэх</w:t>
      </w:r>
    </w:p>
    <w:p w14:paraId="55CF4C33" w14:textId="7CCD70D0" w:rsidR="00BB35A6" w:rsidRPr="00E4535D" w:rsidRDefault="00BB35A6" w:rsidP="00E4535D">
      <w:pPr>
        <w:pStyle w:val="CommentText"/>
        <w:rPr>
          <w:lang w:val="mn-MN"/>
        </w:rPr>
      </w:pPr>
      <w:r w:rsidRPr="00A20256">
        <w:rPr>
          <w:rFonts w:ascii="Arial" w:hAnsi="Arial" w:cs="Arial"/>
          <w:sz w:val="22"/>
          <w:szCs w:val="22"/>
          <w:lang w:val="mn-MN"/>
        </w:rPr>
        <w:t>--Үндэсний болоод орон нутгийн түвшинд ажилладаг олон улсын иргэний нийгмийн байгууллагууд үндэсний байгууллагуудтай өрсөлдөх бус харин тэднийг дэмжих, бие биенээ нөхөн эрх тэгш, үр дүнтэй хамтарч  ажилладаг болох,</w:t>
      </w:r>
      <w:r w:rsidRPr="00265D81">
        <w:rPr>
          <w:rFonts w:ascii="Times New Roman" w:hAnsi="Times New Roman" w:cs="Times New Roman"/>
          <w:sz w:val="24"/>
          <w:szCs w:val="24"/>
          <w:lang w:val="mn-MN"/>
        </w:rPr>
        <w:t xml:space="preserve"> </w:t>
      </w:r>
    </w:p>
  </w:comment>
  <w:comment w:id="304" w:author="Erdenechimeg Dashdorj" w:date="2016-04-22T09:04:00Z" w:initials="ED">
    <w:p w14:paraId="224F9D53" w14:textId="4B5F634D" w:rsidR="00BB35A6" w:rsidRPr="00A20256" w:rsidRDefault="00BB35A6">
      <w:pPr>
        <w:pStyle w:val="CommentText"/>
        <w:rPr>
          <w:rFonts w:ascii="Arial" w:hAnsi="Arial" w:cs="Arial"/>
          <w:lang w:val="mn-MN"/>
        </w:rPr>
      </w:pPr>
      <w:r>
        <w:rPr>
          <w:rStyle w:val="CommentReference"/>
        </w:rPr>
        <w:annotationRef/>
      </w:r>
      <w:r>
        <w:rPr>
          <w:rFonts w:ascii="Arial" w:hAnsi="Arial" w:cs="Arial"/>
          <w:lang w:val="mn-MN"/>
        </w:rPr>
        <w:t xml:space="preserve">Иргэний нийгмийн байгууллагын хариуцлагыг нэмэгдүүлэхийн тулд дотоод хяналтын тогтолцоог хуульчлах шаардлагатай. </w:t>
      </w:r>
    </w:p>
    <w:p w14:paraId="4D490948" w14:textId="257169CD" w:rsidR="00BB35A6" w:rsidRPr="00E4535D" w:rsidRDefault="00BB35A6">
      <w:pPr>
        <w:pStyle w:val="CommentText"/>
        <w:rPr>
          <w:lang w:val="mn-MN"/>
        </w:rPr>
      </w:pPr>
    </w:p>
  </w:comment>
  <w:comment w:id="312" w:author="Erdenechimeg Dashdorj" w:date="2016-04-22T09:07:00Z" w:initials="ED">
    <w:p w14:paraId="0B7CC4ED" w14:textId="4D652A37" w:rsidR="00BB35A6" w:rsidRPr="00E4535D" w:rsidRDefault="00BB35A6">
      <w:pPr>
        <w:pStyle w:val="CommentText"/>
        <w:rPr>
          <w:lang w:val="mn-MN"/>
        </w:rPr>
      </w:pPr>
      <w:r>
        <w:rPr>
          <w:rStyle w:val="CommentReference"/>
        </w:rPr>
        <w:annotationRef/>
      </w:r>
      <w:r>
        <w:rPr>
          <w:rFonts w:ascii="Arial" w:hAnsi="Arial" w:cs="Arial"/>
          <w:lang w:val="mn-MN"/>
        </w:rPr>
        <w:t>Иргэний нийгмийн байгууллагын хариуцлагыг нэмэгдүүлэхийн тулд дотоод хяналтын тогтолцоог хуульчлах шаардлагатай.</w:t>
      </w:r>
    </w:p>
  </w:comment>
  <w:comment w:id="328" w:author="Erdenechimeg Dashdorj" w:date="2016-04-22T09:07:00Z" w:initials="ED">
    <w:p w14:paraId="020CCC55" w14:textId="5F420CDB" w:rsidR="00BB35A6" w:rsidRPr="00E4535D" w:rsidRDefault="00BB35A6" w:rsidP="001F2196">
      <w:pPr>
        <w:pStyle w:val="CommentText"/>
        <w:rPr>
          <w:lang w:val="mn-MN"/>
        </w:rPr>
      </w:pPr>
      <w:r>
        <w:rPr>
          <w:rStyle w:val="CommentReference"/>
        </w:rPr>
        <w:annotationRef/>
      </w:r>
      <w:r>
        <w:rPr>
          <w:rFonts w:ascii="Arial" w:hAnsi="Arial" w:cs="Arial"/>
          <w:lang w:val="mn-MN"/>
        </w:rPr>
        <w:t>Иргэний нийгмийн байгууллагын хариуцлагыг нэмэгдүүлэхийн тулд дотоод хяналтын тогтолцоог хуульчлах шаардлагатай.</w:t>
      </w:r>
    </w:p>
  </w:comment>
  <w:comment w:id="348" w:author="Erdenechimeg Dashdorj" w:date="2016-04-22T09:19:00Z" w:initials="ED">
    <w:p w14:paraId="748D1D30" w14:textId="526BA1BF" w:rsidR="00BB35A6" w:rsidRPr="00F24EA6" w:rsidRDefault="00BB35A6">
      <w:pPr>
        <w:pStyle w:val="CommentText"/>
        <w:rPr>
          <w:rFonts w:ascii="Calibri" w:hAnsi="Calibri" w:cs="Calibri"/>
          <w:lang w:val="mn-MN"/>
        </w:rPr>
      </w:pPr>
      <w:r>
        <w:rPr>
          <w:rStyle w:val="CommentReference"/>
        </w:rPr>
        <w:annotationRef/>
      </w:r>
      <w:r>
        <w:rPr>
          <w:lang w:val="mn-MN"/>
        </w:rPr>
        <w:t>Гишүүнчлэлтэй төрийн бус байгууллагын Удирдах зөвлөлийн бүрэн эрх нь гиш</w:t>
      </w:r>
      <w:r>
        <w:rPr>
          <w:rFonts w:ascii="Calibri" w:hAnsi="Calibri" w:cs="Calibri"/>
          <w:lang w:val="mn-MN"/>
        </w:rPr>
        <w:t xml:space="preserve">үүнчлэлгүй төрийн бус байгууллагынхаас ялгаатай учир тусад нь зохицуулалт оруулав. </w:t>
      </w:r>
    </w:p>
  </w:comment>
  <w:comment w:id="405" w:author="Erdenechimeg Dashdorj" w:date="2016-04-22T09:11:00Z" w:initials="ED">
    <w:p w14:paraId="122BAA49" w14:textId="4381E917" w:rsidR="00BB35A6" w:rsidRPr="00E4535D" w:rsidRDefault="00BB35A6" w:rsidP="001F2196">
      <w:pPr>
        <w:ind w:left="720" w:firstLine="1440"/>
        <w:jc w:val="both"/>
        <w:rPr>
          <w:rFonts w:ascii="Arial" w:hAnsi="Arial" w:cs="Arial"/>
          <w:lang w:val="mn-MN"/>
        </w:rPr>
      </w:pPr>
      <w:r>
        <w:rPr>
          <w:rStyle w:val="CommentReference"/>
        </w:rPr>
        <w:annotationRef/>
      </w:r>
      <w:r>
        <w:rPr>
          <w:rFonts w:ascii="Arial" w:hAnsi="Arial" w:cs="Arial"/>
          <w:lang w:val="mn-MN"/>
        </w:rPr>
        <w:t>Иргэний нийгмийн байгууллагын хариуцлагыг нэмэгдүүлэхийн тулд дотоод хяналтын тогтолцоог хуульчлах шаардлагатай.</w:t>
      </w:r>
    </w:p>
    <w:p w14:paraId="56E5BA5E" w14:textId="462B9CD0" w:rsidR="00BB35A6" w:rsidRPr="001F2196" w:rsidRDefault="00BB35A6">
      <w:pPr>
        <w:pStyle w:val="CommentText"/>
        <w:rPr>
          <w:lang w:val="mn-M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51925" w15:done="0"/>
  <w15:commentEx w15:paraId="26379225" w15:done="0"/>
  <w15:commentEx w15:paraId="52511118" w15:done="0"/>
  <w15:commentEx w15:paraId="46EB74C6" w15:done="0"/>
  <w15:commentEx w15:paraId="45D5F405" w15:done="0"/>
  <w15:commentEx w15:paraId="635631D4" w15:done="0"/>
  <w15:commentEx w15:paraId="7E6C710C" w15:done="0"/>
  <w15:commentEx w15:paraId="4F9F6933" w15:done="0"/>
  <w15:commentEx w15:paraId="0A17E7C5" w15:done="0"/>
  <w15:commentEx w15:paraId="5911D836" w15:done="0"/>
  <w15:commentEx w15:paraId="1F49BE62" w15:done="0"/>
  <w15:commentEx w15:paraId="76281C80" w15:done="0"/>
  <w15:commentEx w15:paraId="11915616" w15:done="0"/>
  <w15:commentEx w15:paraId="2F5547D8" w15:done="0"/>
  <w15:commentEx w15:paraId="4139944F" w15:done="0"/>
  <w15:commentEx w15:paraId="272F3E8F" w15:done="0"/>
  <w15:commentEx w15:paraId="55CF4C33" w15:done="0"/>
  <w15:commentEx w15:paraId="4D490948" w15:done="0"/>
  <w15:commentEx w15:paraId="0B7CC4ED" w15:done="0"/>
  <w15:commentEx w15:paraId="020CCC55" w15:done="0"/>
  <w15:commentEx w15:paraId="748D1D30" w15:done="0"/>
  <w15:commentEx w15:paraId="56E5BA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
    <w:panose1 w:val="020B0604020202020204"/>
    <w:charset w:val="00"/>
    <w:family w:val="swiss"/>
    <w:pitch w:val="variable"/>
    <w:sig w:usb0="A0002AA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anzan 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602C"/>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5150A8"/>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F62205"/>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24558"/>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7F6229"/>
    <w:multiLevelType w:val="hybridMultilevel"/>
    <w:tmpl w:val="AF40C93A"/>
    <w:lvl w:ilvl="0" w:tplc="012C6D5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008F7"/>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A53FC3"/>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DD6BD0"/>
    <w:multiLevelType w:val="hybridMultilevel"/>
    <w:tmpl w:val="580E9A76"/>
    <w:lvl w:ilvl="0" w:tplc="88BE6E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3"/>
  </w:num>
  <w:num w:numId="5">
    <w:abstractNumId w:val="6"/>
  </w:num>
  <w:num w:numId="6">
    <w:abstractNumId w:val="2"/>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denechimeg Dashdorj">
    <w15:presenceInfo w15:providerId="AD" w15:userId="S-1-5-21-1822506433-1893180526-1748267911-1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23"/>
    <w:rsid w:val="00005E39"/>
    <w:rsid w:val="00010A7C"/>
    <w:rsid w:val="00011266"/>
    <w:rsid w:val="00031192"/>
    <w:rsid w:val="000448D9"/>
    <w:rsid w:val="00047D8E"/>
    <w:rsid w:val="00051926"/>
    <w:rsid w:val="00054046"/>
    <w:rsid w:val="000558D6"/>
    <w:rsid w:val="00056C82"/>
    <w:rsid w:val="00061BEA"/>
    <w:rsid w:val="00066C04"/>
    <w:rsid w:val="0008202E"/>
    <w:rsid w:val="000A2008"/>
    <w:rsid w:val="000A24FB"/>
    <w:rsid w:val="000B3FD2"/>
    <w:rsid w:val="000C363C"/>
    <w:rsid w:val="000C43CC"/>
    <w:rsid w:val="000D1678"/>
    <w:rsid w:val="000D2951"/>
    <w:rsid w:val="000D66C6"/>
    <w:rsid w:val="000D7C8A"/>
    <w:rsid w:val="000E140E"/>
    <w:rsid w:val="000E3501"/>
    <w:rsid w:val="000E5833"/>
    <w:rsid w:val="000F04EE"/>
    <w:rsid w:val="000F14F6"/>
    <w:rsid w:val="000F4755"/>
    <w:rsid w:val="000F4BD7"/>
    <w:rsid w:val="00114CEC"/>
    <w:rsid w:val="001218FE"/>
    <w:rsid w:val="00126B3B"/>
    <w:rsid w:val="0013644B"/>
    <w:rsid w:val="00136E26"/>
    <w:rsid w:val="00151F1C"/>
    <w:rsid w:val="00154F15"/>
    <w:rsid w:val="00164BA2"/>
    <w:rsid w:val="001669C8"/>
    <w:rsid w:val="001831F1"/>
    <w:rsid w:val="00183697"/>
    <w:rsid w:val="0018466D"/>
    <w:rsid w:val="001868DD"/>
    <w:rsid w:val="001941F1"/>
    <w:rsid w:val="001A18FC"/>
    <w:rsid w:val="001B270F"/>
    <w:rsid w:val="001B5F0B"/>
    <w:rsid w:val="001B75CC"/>
    <w:rsid w:val="001C5148"/>
    <w:rsid w:val="001C6A8E"/>
    <w:rsid w:val="001D21BF"/>
    <w:rsid w:val="001D7523"/>
    <w:rsid w:val="001E16C0"/>
    <w:rsid w:val="001E5A01"/>
    <w:rsid w:val="001E74EA"/>
    <w:rsid w:val="001F0EF0"/>
    <w:rsid w:val="001F2196"/>
    <w:rsid w:val="001F5E50"/>
    <w:rsid w:val="001F6BC5"/>
    <w:rsid w:val="00203439"/>
    <w:rsid w:val="002079B5"/>
    <w:rsid w:val="00210E21"/>
    <w:rsid w:val="002138E1"/>
    <w:rsid w:val="00221209"/>
    <w:rsid w:val="0022225C"/>
    <w:rsid w:val="00222A56"/>
    <w:rsid w:val="002248DF"/>
    <w:rsid w:val="002269AB"/>
    <w:rsid w:val="00226CAC"/>
    <w:rsid w:val="00232530"/>
    <w:rsid w:val="00232F35"/>
    <w:rsid w:val="00237197"/>
    <w:rsid w:val="002400C4"/>
    <w:rsid w:val="0024278C"/>
    <w:rsid w:val="00242F95"/>
    <w:rsid w:val="00243C7F"/>
    <w:rsid w:val="00250623"/>
    <w:rsid w:val="00251469"/>
    <w:rsid w:val="0025258E"/>
    <w:rsid w:val="00270F5F"/>
    <w:rsid w:val="00274BC8"/>
    <w:rsid w:val="002769FA"/>
    <w:rsid w:val="00277E6B"/>
    <w:rsid w:val="002817BC"/>
    <w:rsid w:val="0028351B"/>
    <w:rsid w:val="0028453D"/>
    <w:rsid w:val="00284EDC"/>
    <w:rsid w:val="00286FB9"/>
    <w:rsid w:val="00291620"/>
    <w:rsid w:val="002917B3"/>
    <w:rsid w:val="00294316"/>
    <w:rsid w:val="00294517"/>
    <w:rsid w:val="00294C74"/>
    <w:rsid w:val="002A054C"/>
    <w:rsid w:val="002B0279"/>
    <w:rsid w:val="002B3FE2"/>
    <w:rsid w:val="002B58F6"/>
    <w:rsid w:val="002B5EBF"/>
    <w:rsid w:val="002C0226"/>
    <w:rsid w:val="002C626F"/>
    <w:rsid w:val="002F1BEA"/>
    <w:rsid w:val="002F1DD9"/>
    <w:rsid w:val="002F5F46"/>
    <w:rsid w:val="002F7C1B"/>
    <w:rsid w:val="00302503"/>
    <w:rsid w:val="00304AE8"/>
    <w:rsid w:val="00306574"/>
    <w:rsid w:val="00307F4B"/>
    <w:rsid w:val="00313C22"/>
    <w:rsid w:val="00316603"/>
    <w:rsid w:val="00321044"/>
    <w:rsid w:val="00323FE9"/>
    <w:rsid w:val="00331577"/>
    <w:rsid w:val="0033198A"/>
    <w:rsid w:val="00332688"/>
    <w:rsid w:val="003372B4"/>
    <w:rsid w:val="003445C7"/>
    <w:rsid w:val="00345A9A"/>
    <w:rsid w:val="00351CD5"/>
    <w:rsid w:val="00352019"/>
    <w:rsid w:val="003527E1"/>
    <w:rsid w:val="003533F5"/>
    <w:rsid w:val="00363B92"/>
    <w:rsid w:val="00367119"/>
    <w:rsid w:val="0038365E"/>
    <w:rsid w:val="003864CF"/>
    <w:rsid w:val="00390BBC"/>
    <w:rsid w:val="00393304"/>
    <w:rsid w:val="00393F99"/>
    <w:rsid w:val="00394819"/>
    <w:rsid w:val="003A5F39"/>
    <w:rsid w:val="003A66FC"/>
    <w:rsid w:val="003B14BE"/>
    <w:rsid w:val="003B2D30"/>
    <w:rsid w:val="003C7624"/>
    <w:rsid w:val="003D0AA9"/>
    <w:rsid w:val="003D6831"/>
    <w:rsid w:val="003D7046"/>
    <w:rsid w:val="003D76BD"/>
    <w:rsid w:val="003D77BF"/>
    <w:rsid w:val="003E5E94"/>
    <w:rsid w:val="003F2EC3"/>
    <w:rsid w:val="00401497"/>
    <w:rsid w:val="00405223"/>
    <w:rsid w:val="0040709A"/>
    <w:rsid w:val="0040754E"/>
    <w:rsid w:val="00415B81"/>
    <w:rsid w:val="00416C13"/>
    <w:rsid w:val="00435073"/>
    <w:rsid w:val="00453402"/>
    <w:rsid w:val="0045504C"/>
    <w:rsid w:val="0045618E"/>
    <w:rsid w:val="00464172"/>
    <w:rsid w:val="004642FC"/>
    <w:rsid w:val="004752BC"/>
    <w:rsid w:val="00480496"/>
    <w:rsid w:val="00480833"/>
    <w:rsid w:val="00483A1A"/>
    <w:rsid w:val="00483B34"/>
    <w:rsid w:val="00484F7B"/>
    <w:rsid w:val="00487DF1"/>
    <w:rsid w:val="00490C0B"/>
    <w:rsid w:val="004973C6"/>
    <w:rsid w:val="004A027D"/>
    <w:rsid w:val="004A1682"/>
    <w:rsid w:val="004A4357"/>
    <w:rsid w:val="004A482F"/>
    <w:rsid w:val="004A6F8B"/>
    <w:rsid w:val="004B1F3A"/>
    <w:rsid w:val="004B2944"/>
    <w:rsid w:val="004B396A"/>
    <w:rsid w:val="004B7550"/>
    <w:rsid w:val="004C271C"/>
    <w:rsid w:val="004C2A68"/>
    <w:rsid w:val="004C6E00"/>
    <w:rsid w:val="004C6F76"/>
    <w:rsid w:val="004D0747"/>
    <w:rsid w:val="004D075C"/>
    <w:rsid w:val="004D6550"/>
    <w:rsid w:val="004E0FA8"/>
    <w:rsid w:val="004E1D2D"/>
    <w:rsid w:val="004E2132"/>
    <w:rsid w:val="004E35DC"/>
    <w:rsid w:val="004E3B4B"/>
    <w:rsid w:val="004E6606"/>
    <w:rsid w:val="004F0A73"/>
    <w:rsid w:val="004F1C1A"/>
    <w:rsid w:val="004F39C2"/>
    <w:rsid w:val="004F7128"/>
    <w:rsid w:val="00501C19"/>
    <w:rsid w:val="00503E82"/>
    <w:rsid w:val="005058B2"/>
    <w:rsid w:val="005124E8"/>
    <w:rsid w:val="00515BAC"/>
    <w:rsid w:val="005366C9"/>
    <w:rsid w:val="005374E9"/>
    <w:rsid w:val="00544049"/>
    <w:rsid w:val="00547F7F"/>
    <w:rsid w:val="00550852"/>
    <w:rsid w:val="0055093B"/>
    <w:rsid w:val="00550E92"/>
    <w:rsid w:val="005512A1"/>
    <w:rsid w:val="00561441"/>
    <w:rsid w:val="00565220"/>
    <w:rsid w:val="00566C3D"/>
    <w:rsid w:val="005708FD"/>
    <w:rsid w:val="00574021"/>
    <w:rsid w:val="00574CFC"/>
    <w:rsid w:val="00580F94"/>
    <w:rsid w:val="00585E77"/>
    <w:rsid w:val="00587349"/>
    <w:rsid w:val="00590116"/>
    <w:rsid w:val="00592431"/>
    <w:rsid w:val="0059645C"/>
    <w:rsid w:val="00597AE9"/>
    <w:rsid w:val="00597BF7"/>
    <w:rsid w:val="005A02AE"/>
    <w:rsid w:val="005A0A4A"/>
    <w:rsid w:val="005B0219"/>
    <w:rsid w:val="005B06FB"/>
    <w:rsid w:val="005B0D2A"/>
    <w:rsid w:val="005B140D"/>
    <w:rsid w:val="005B355D"/>
    <w:rsid w:val="005B52C1"/>
    <w:rsid w:val="005D7FFA"/>
    <w:rsid w:val="005E29F0"/>
    <w:rsid w:val="005E2E45"/>
    <w:rsid w:val="005F17AD"/>
    <w:rsid w:val="005F3DE1"/>
    <w:rsid w:val="005F52F4"/>
    <w:rsid w:val="005F534E"/>
    <w:rsid w:val="00600777"/>
    <w:rsid w:val="006011D3"/>
    <w:rsid w:val="00601E11"/>
    <w:rsid w:val="006021B7"/>
    <w:rsid w:val="00602F28"/>
    <w:rsid w:val="00604A2B"/>
    <w:rsid w:val="00605AE3"/>
    <w:rsid w:val="0061151A"/>
    <w:rsid w:val="006120F2"/>
    <w:rsid w:val="00615486"/>
    <w:rsid w:val="006167A8"/>
    <w:rsid w:val="0062092C"/>
    <w:rsid w:val="00622F92"/>
    <w:rsid w:val="0062356A"/>
    <w:rsid w:val="0062468F"/>
    <w:rsid w:val="006247B2"/>
    <w:rsid w:val="00626136"/>
    <w:rsid w:val="00631726"/>
    <w:rsid w:val="006318FC"/>
    <w:rsid w:val="00637974"/>
    <w:rsid w:val="0064567B"/>
    <w:rsid w:val="00652B9E"/>
    <w:rsid w:val="00653F76"/>
    <w:rsid w:val="00656590"/>
    <w:rsid w:val="00657DD3"/>
    <w:rsid w:val="006655EC"/>
    <w:rsid w:val="006748DA"/>
    <w:rsid w:val="00674A8B"/>
    <w:rsid w:val="00675ED1"/>
    <w:rsid w:val="006768D4"/>
    <w:rsid w:val="00677BE0"/>
    <w:rsid w:val="00681F84"/>
    <w:rsid w:val="00682BA9"/>
    <w:rsid w:val="00683014"/>
    <w:rsid w:val="00686D40"/>
    <w:rsid w:val="00687EB9"/>
    <w:rsid w:val="0069572F"/>
    <w:rsid w:val="00697788"/>
    <w:rsid w:val="006B48E0"/>
    <w:rsid w:val="006C4168"/>
    <w:rsid w:val="006C4970"/>
    <w:rsid w:val="006C66C1"/>
    <w:rsid w:val="006C6930"/>
    <w:rsid w:val="006C6A58"/>
    <w:rsid w:val="006C74C3"/>
    <w:rsid w:val="006D266D"/>
    <w:rsid w:val="006E1383"/>
    <w:rsid w:val="006E17F4"/>
    <w:rsid w:val="006E23A5"/>
    <w:rsid w:val="006E6903"/>
    <w:rsid w:val="006F5B64"/>
    <w:rsid w:val="006F6822"/>
    <w:rsid w:val="006F743F"/>
    <w:rsid w:val="00703785"/>
    <w:rsid w:val="00703F53"/>
    <w:rsid w:val="00705066"/>
    <w:rsid w:val="007056F8"/>
    <w:rsid w:val="00711CCA"/>
    <w:rsid w:val="00715D48"/>
    <w:rsid w:val="007163C2"/>
    <w:rsid w:val="007206A8"/>
    <w:rsid w:val="00724E87"/>
    <w:rsid w:val="00743975"/>
    <w:rsid w:val="0074773B"/>
    <w:rsid w:val="00751643"/>
    <w:rsid w:val="00765E81"/>
    <w:rsid w:val="007661CA"/>
    <w:rsid w:val="00767A7D"/>
    <w:rsid w:val="00771C29"/>
    <w:rsid w:val="00773871"/>
    <w:rsid w:val="007756A2"/>
    <w:rsid w:val="007852A2"/>
    <w:rsid w:val="00787119"/>
    <w:rsid w:val="00787D4C"/>
    <w:rsid w:val="00792C73"/>
    <w:rsid w:val="007A199B"/>
    <w:rsid w:val="007A2E0E"/>
    <w:rsid w:val="007B1E47"/>
    <w:rsid w:val="007B23E0"/>
    <w:rsid w:val="007B6225"/>
    <w:rsid w:val="007C64BF"/>
    <w:rsid w:val="007D1F59"/>
    <w:rsid w:val="007D7152"/>
    <w:rsid w:val="007E5CB3"/>
    <w:rsid w:val="007F0B87"/>
    <w:rsid w:val="007F0B91"/>
    <w:rsid w:val="007F1065"/>
    <w:rsid w:val="008140E8"/>
    <w:rsid w:val="00814B5F"/>
    <w:rsid w:val="00815E81"/>
    <w:rsid w:val="0083126E"/>
    <w:rsid w:val="00832446"/>
    <w:rsid w:val="00836D98"/>
    <w:rsid w:val="008376CE"/>
    <w:rsid w:val="00844B1A"/>
    <w:rsid w:val="00846AB3"/>
    <w:rsid w:val="008502DA"/>
    <w:rsid w:val="00857B36"/>
    <w:rsid w:val="008600FA"/>
    <w:rsid w:val="00860762"/>
    <w:rsid w:val="00864281"/>
    <w:rsid w:val="00870548"/>
    <w:rsid w:val="008725A2"/>
    <w:rsid w:val="0087642A"/>
    <w:rsid w:val="008861C9"/>
    <w:rsid w:val="00886D44"/>
    <w:rsid w:val="00887D46"/>
    <w:rsid w:val="00891D08"/>
    <w:rsid w:val="0089407F"/>
    <w:rsid w:val="0089639E"/>
    <w:rsid w:val="008A17C3"/>
    <w:rsid w:val="008A22BB"/>
    <w:rsid w:val="008A4809"/>
    <w:rsid w:val="008A5F8B"/>
    <w:rsid w:val="008A7631"/>
    <w:rsid w:val="008B00B3"/>
    <w:rsid w:val="008B0CB9"/>
    <w:rsid w:val="008B2D5B"/>
    <w:rsid w:val="008B41A8"/>
    <w:rsid w:val="008B5E33"/>
    <w:rsid w:val="008B6C00"/>
    <w:rsid w:val="008C0894"/>
    <w:rsid w:val="008C42B7"/>
    <w:rsid w:val="008C7CB2"/>
    <w:rsid w:val="008D0479"/>
    <w:rsid w:val="008D2681"/>
    <w:rsid w:val="008D28A5"/>
    <w:rsid w:val="008D28AC"/>
    <w:rsid w:val="008D56FE"/>
    <w:rsid w:val="008E104A"/>
    <w:rsid w:val="008E2BC5"/>
    <w:rsid w:val="008F22FA"/>
    <w:rsid w:val="008F5E0E"/>
    <w:rsid w:val="008F666D"/>
    <w:rsid w:val="008F7280"/>
    <w:rsid w:val="009019E5"/>
    <w:rsid w:val="00901D04"/>
    <w:rsid w:val="00904061"/>
    <w:rsid w:val="00914533"/>
    <w:rsid w:val="009272F4"/>
    <w:rsid w:val="00932C9A"/>
    <w:rsid w:val="00935FAF"/>
    <w:rsid w:val="009377DE"/>
    <w:rsid w:val="00943E17"/>
    <w:rsid w:val="00951D67"/>
    <w:rsid w:val="00952567"/>
    <w:rsid w:val="00954800"/>
    <w:rsid w:val="009559CB"/>
    <w:rsid w:val="00956F03"/>
    <w:rsid w:val="009623A0"/>
    <w:rsid w:val="009623D9"/>
    <w:rsid w:val="009624DC"/>
    <w:rsid w:val="0096386F"/>
    <w:rsid w:val="00964CC2"/>
    <w:rsid w:val="00965B89"/>
    <w:rsid w:val="009750A8"/>
    <w:rsid w:val="00975FF6"/>
    <w:rsid w:val="00976922"/>
    <w:rsid w:val="009837EE"/>
    <w:rsid w:val="00985108"/>
    <w:rsid w:val="00992898"/>
    <w:rsid w:val="00994EBF"/>
    <w:rsid w:val="009962E2"/>
    <w:rsid w:val="009A03FA"/>
    <w:rsid w:val="009A2175"/>
    <w:rsid w:val="009B7302"/>
    <w:rsid w:val="009C1511"/>
    <w:rsid w:val="009C3DF6"/>
    <w:rsid w:val="009C721D"/>
    <w:rsid w:val="009C79B2"/>
    <w:rsid w:val="009D24F2"/>
    <w:rsid w:val="009D37F9"/>
    <w:rsid w:val="009D3EBF"/>
    <w:rsid w:val="009D632A"/>
    <w:rsid w:val="009D6AAD"/>
    <w:rsid w:val="009D7FB8"/>
    <w:rsid w:val="009E25B8"/>
    <w:rsid w:val="009F214A"/>
    <w:rsid w:val="009F25F6"/>
    <w:rsid w:val="009F27E9"/>
    <w:rsid w:val="009F56C5"/>
    <w:rsid w:val="00A01DF1"/>
    <w:rsid w:val="00A03698"/>
    <w:rsid w:val="00A03806"/>
    <w:rsid w:val="00A04785"/>
    <w:rsid w:val="00A11673"/>
    <w:rsid w:val="00A11D20"/>
    <w:rsid w:val="00A168DE"/>
    <w:rsid w:val="00A20256"/>
    <w:rsid w:val="00A21184"/>
    <w:rsid w:val="00A2351F"/>
    <w:rsid w:val="00A32375"/>
    <w:rsid w:val="00A32E89"/>
    <w:rsid w:val="00A344B2"/>
    <w:rsid w:val="00A36333"/>
    <w:rsid w:val="00A369A2"/>
    <w:rsid w:val="00A36D05"/>
    <w:rsid w:val="00A40233"/>
    <w:rsid w:val="00A435E2"/>
    <w:rsid w:val="00A46CDC"/>
    <w:rsid w:val="00A4729D"/>
    <w:rsid w:val="00A54532"/>
    <w:rsid w:val="00A54D99"/>
    <w:rsid w:val="00A56A3A"/>
    <w:rsid w:val="00A76FBE"/>
    <w:rsid w:val="00A80C23"/>
    <w:rsid w:val="00A80D9C"/>
    <w:rsid w:val="00A822DA"/>
    <w:rsid w:val="00A922F9"/>
    <w:rsid w:val="00A92D2B"/>
    <w:rsid w:val="00A9795F"/>
    <w:rsid w:val="00AB0273"/>
    <w:rsid w:val="00AC0922"/>
    <w:rsid w:val="00AC21A2"/>
    <w:rsid w:val="00AC4CC6"/>
    <w:rsid w:val="00AC64F2"/>
    <w:rsid w:val="00AC6A53"/>
    <w:rsid w:val="00AC7BA6"/>
    <w:rsid w:val="00AD2232"/>
    <w:rsid w:val="00AD3945"/>
    <w:rsid w:val="00AD6A17"/>
    <w:rsid w:val="00AD7663"/>
    <w:rsid w:val="00AE2618"/>
    <w:rsid w:val="00AE2C1B"/>
    <w:rsid w:val="00AE6D9C"/>
    <w:rsid w:val="00AF43C1"/>
    <w:rsid w:val="00B0576D"/>
    <w:rsid w:val="00B10C03"/>
    <w:rsid w:val="00B16EC6"/>
    <w:rsid w:val="00B21A93"/>
    <w:rsid w:val="00B21DFC"/>
    <w:rsid w:val="00B2294E"/>
    <w:rsid w:val="00B273D0"/>
    <w:rsid w:val="00B309B0"/>
    <w:rsid w:val="00B324AA"/>
    <w:rsid w:val="00B33B9B"/>
    <w:rsid w:val="00B4085A"/>
    <w:rsid w:val="00B42400"/>
    <w:rsid w:val="00B43482"/>
    <w:rsid w:val="00B453EF"/>
    <w:rsid w:val="00B46003"/>
    <w:rsid w:val="00B5084C"/>
    <w:rsid w:val="00B535A9"/>
    <w:rsid w:val="00B53A1D"/>
    <w:rsid w:val="00B53EA0"/>
    <w:rsid w:val="00B56EC4"/>
    <w:rsid w:val="00B6318F"/>
    <w:rsid w:val="00B65797"/>
    <w:rsid w:val="00B667F8"/>
    <w:rsid w:val="00B8181E"/>
    <w:rsid w:val="00B854D7"/>
    <w:rsid w:val="00B85E76"/>
    <w:rsid w:val="00B94090"/>
    <w:rsid w:val="00B9463D"/>
    <w:rsid w:val="00B949B8"/>
    <w:rsid w:val="00B95BF1"/>
    <w:rsid w:val="00B97F39"/>
    <w:rsid w:val="00BA3268"/>
    <w:rsid w:val="00BA5780"/>
    <w:rsid w:val="00BA7D60"/>
    <w:rsid w:val="00BB35A6"/>
    <w:rsid w:val="00BD241B"/>
    <w:rsid w:val="00BD2866"/>
    <w:rsid w:val="00BD5677"/>
    <w:rsid w:val="00BD6FF5"/>
    <w:rsid w:val="00BE3449"/>
    <w:rsid w:val="00BE37AA"/>
    <w:rsid w:val="00BE3AB4"/>
    <w:rsid w:val="00BE3EC3"/>
    <w:rsid w:val="00BE651B"/>
    <w:rsid w:val="00BF31BE"/>
    <w:rsid w:val="00BF602F"/>
    <w:rsid w:val="00BF7256"/>
    <w:rsid w:val="00BF779C"/>
    <w:rsid w:val="00C06206"/>
    <w:rsid w:val="00C0716B"/>
    <w:rsid w:val="00C1049A"/>
    <w:rsid w:val="00C1060D"/>
    <w:rsid w:val="00C1067D"/>
    <w:rsid w:val="00C12242"/>
    <w:rsid w:val="00C123A0"/>
    <w:rsid w:val="00C15AC4"/>
    <w:rsid w:val="00C16505"/>
    <w:rsid w:val="00C1677A"/>
    <w:rsid w:val="00C212DB"/>
    <w:rsid w:val="00C21FB1"/>
    <w:rsid w:val="00C2273D"/>
    <w:rsid w:val="00C3036B"/>
    <w:rsid w:val="00C321B8"/>
    <w:rsid w:val="00C32987"/>
    <w:rsid w:val="00C4265F"/>
    <w:rsid w:val="00C45488"/>
    <w:rsid w:val="00C471B6"/>
    <w:rsid w:val="00C478CF"/>
    <w:rsid w:val="00C54804"/>
    <w:rsid w:val="00C56EAC"/>
    <w:rsid w:val="00C6270C"/>
    <w:rsid w:val="00C64918"/>
    <w:rsid w:val="00C65EFD"/>
    <w:rsid w:val="00C661FC"/>
    <w:rsid w:val="00C66230"/>
    <w:rsid w:val="00C678F0"/>
    <w:rsid w:val="00C76EB8"/>
    <w:rsid w:val="00C8167D"/>
    <w:rsid w:val="00C83EC9"/>
    <w:rsid w:val="00C94C9C"/>
    <w:rsid w:val="00C955B8"/>
    <w:rsid w:val="00CC52CC"/>
    <w:rsid w:val="00CC6E23"/>
    <w:rsid w:val="00CD1F7F"/>
    <w:rsid w:val="00CD2B07"/>
    <w:rsid w:val="00CD405B"/>
    <w:rsid w:val="00CD4116"/>
    <w:rsid w:val="00CD501E"/>
    <w:rsid w:val="00CD63D5"/>
    <w:rsid w:val="00CD790C"/>
    <w:rsid w:val="00CD79E3"/>
    <w:rsid w:val="00CE6E5D"/>
    <w:rsid w:val="00CF0CAE"/>
    <w:rsid w:val="00D0006B"/>
    <w:rsid w:val="00D07AE7"/>
    <w:rsid w:val="00D15AC4"/>
    <w:rsid w:val="00D24549"/>
    <w:rsid w:val="00D24EC0"/>
    <w:rsid w:val="00D25CE2"/>
    <w:rsid w:val="00D26D53"/>
    <w:rsid w:val="00D35F46"/>
    <w:rsid w:val="00D37293"/>
    <w:rsid w:val="00D431F1"/>
    <w:rsid w:val="00D47991"/>
    <w:rsid w:val="00D56279"/>
    <w:rsid w:val="00D5799C"/>
    <w:rsid w:val="00D579FE"/>
    <w:rsid w:val="00D62302"/>
    <w:rsid w:val="00D63D80"/>
    <w:rsid w:val="00D64A69"/>
    <w:rsid w:val="00D66DF8"/>
    <w:rsid w:val="00D709DE"/>
    <w:rsid w:val="00D727DC"/>
    <w:rsid w:val="00D83E89"/>
    <w:rsid w:val="00D8612B"/>
    <w:rsid w:val="00D91890"/>
    <w:rsid w:val="00D94415"/>
    <w:rsid w:val="00D94B73"/>
    <w:rsid w:val="00DA27C1"/>
    <w:rsid w:val="00DB0DEF"/>
    <w:rsid w:val="00DB7B36"/>
    <w:rsid w:val="00DC0521"/>
    <w:rsid w:val="00DC37B3"/>
    <w:rsid w:val="00DC5869"/>
    <w:rsid w:val="00DC7A15"/>
    <w:rsid w:val="00DD17CC"/>
    <w:rsid w:val="00DD4C18"/>
    <w:rsid w:val="00DE72ED"/>
    <w:rsid w:val="00DF0AD1"/>
    <w:rsid w:val="00DF71A1"/>
    <w:rsid w:val="00DF7DC9"/>
    <w:rsid w:val="00E006A4"/>
    <w:rsid w:val="00E0504D"/>
    <w:rsid w:val="00E12250"/>
    <w:rsid w:val="00E130E2"/>
    <w:rsid w:val="00E13E23"/>
    <w:rsid w:val="00E17DB1"/>
    <w:rsid w:val="00E207D2"/>
    <w:rsid w:val="00E20ABE"/>
    <w:rsid w:val="00E2650D"/>
    <w:rsid w:val="00E302CD"/>
    <w:rsid w:val="00E3470B"/>
    <w:rsid w:val="00E448DF"/>
    <w:rsid w:val="00E44A92"/>
    <w:rsid w:val="00E4535D"/>
    <w:rsid w:val="00E46B32"/>
    <w:rsid w:val="00E474F1"/>
    <w:rsid w:val="00E54203"/>
    <w:rsid w:val="00E54216"/>
    <w:rsid w:val="00E54F34"/>
    <w:rsid w:val="00E65296"/>
    <w:rsid w:val="00E665EC"/>
    <w:rsid w:val="00E670A2"/>
    <w:rsid w:val="00E67EC0"/>
    <w:rsid w:val="00E70709"/>
    <w:rsid w:val="00E76BBC"/>
    <w:rsid w:val="00E80321"/>
    <w:rsid w:val="00E8401D"/>
    <w:rsid w:val="00E90909"/>
    <w:rsid w:val="00E90CC3"/>
    <w:rsid w:val="00E92D80"/>
    <w:rsid w:val="00E94F59"/>
    <w:rsid w:val="00E954D7"/>
    <w:rsid w:val="00EA1B84"/>
    <w:rsid w:val="00EA248A"/>
    <w:rsid w:val="00EC1D0E"/>
    <w:rsid w:val="00EC3256"/>
    <w:rsid w:val="00EC64AC"/>
    <w:rsid w:val="00ED0778"/>
    <w:rsid w:val="00ED574F"/>
    <w:rsid w:val="00ED7044"/>
    <w:rsid w:val="00EE24E9"/>
    <w:rsid w:val="00EE4EEF"/>
    <w:rsid w:val="00EF1C28"/>
    <w:rsid w:val="00F036D9"/>
    <w:rsid w:val="00F03F1E"/>
    <w:rsid w:val="00F0782B"/>
    <w:rsid w:val="00F10347"/>
    <w:rsid w:val="00F13A47"/>
    <w:rsid w:val="00F1773F"/>
    <w:rsid w:val="00F20C50"/>
    <w:rsid w:val="00F21061"/>
    <w:rsid w:val="00F216FD"/>
    <w:rsid w:val="00F24EA6"/>
    <w:rsid w:val="00F3524F"/>
    <w:rsid w:val="00F4669F"/>
    <w:rsid w:val="00F466B9"/>
    <w:rsid w:val="00F50179"/>
    <w:rsid w:val="00F63D39"/>
    <w:rsid w:val="00F64F2C"/>
    <w:rsid w:val="00F675A2"/>
    <w:rsid w:val="00F71C15"/>
    <w:rsid w:val="00F71ED7"/>
    <w:rsid w:val="00F71FED"/>
    <w:rsid w:val="00F73CD3"/>
    <w:rsid w:val="00F7649A"/>
    <w:rsid w:val="00F803B3"/>
    <w:rsid w:val="00F80A6B"/>
    <w:rsid w:val="00F83F61"/>
    <w:rsid w:val="00F842E4"/>
    <w:rsid w:val="00F87908"/>
    <w:rsid w:val="00F94E3F"/>
    <w:rsid w:val="00FA5140"/>
    <w:rsid w:val="00FA753B"/>
    <w:rsid w:val="00FB2557"/>
    <w:rsid w:val="00FC2013"/>
    <w:rsid w:val="00FC2214"/>
    <w:rsid w:val="00FC6661"/>
    <w:rsid w:val="00FD06BB"/>
    <w:rsid w:val="00FD1DF6"/>
    <w:rsid w:val="00FD2E7F"/>
    <w:rsid w:val="00FD4EDE"/>
    <w:rsid w:val="00FE231B"/>
    <w:rsid w:val="00FE3630"/>
    <w:rsid w:val="00FE4675"/>
    <w:rsid w:val="00FE5302"/>
    <w:rsid w:val="00FF1E81"/>
    <w:rsid w:val="00FF36CB"/>
    <w:rsid w:val="00FF3A33"/>
    <w:rsid w:val="00FF4FB0"/>
    <w:rsid w:val="00FF748C"/>
    <w:rsid w:val="00FF7E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A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23"/>
    <w:rPr>
      <w:rFonts w:ascii="Arial Mon" w:eastAsia="Times New Roman" w:hAnsi="Arial Mon" w:cs="Arial Unicode MS"/>
      <w:sz w:val="24"/>
      <w:szCs w:val="24"/>
      <w:lang w:eastAsia="en-US" w:bidi="bo-CN"/>
    </w:rPr>
  </w:style>
  <w:style w:type="paragraph" w:styleId="Heading1">
    <w:name w:val="heading 1"/>
    <w:basedOn w:val="Normal"/>
    <w:next w:val="Normal"/>
    <w:link w:val="Heading1Char"/>
    <w:uiPriority w:val="99"/>
    <w:qFormat/>
    <w:rsid w:val="00E13E23"/>
    <w:pPr>
      <w:keepNext/>
      <w:spacing w:before="240" w:after="60"/>
      <w:outlineLvl w:val="0"/>
    </w:pPr>
    <w:rPr>
      <w:rFonts w:ascii="Arial"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E23"/>
    <w:rPr>
      <w:rFonts w:ascii="Arial" w:hAnsi="Arial" w:cs="Arial"/>
      <w:b/>
      <w:bCs/>
      <w:kern w:val="32"/>
      <w:sz w:val="32"/>
      <w:szCs w:val="32"/>
    </w:rPr>
  </w:style>
  <w:style w:type="paragraph" w:styleId="Header">
    <w:name w:val="header"/>
    <w:basedOn w:val="Normal"/>
    <w:link w:val="HeaderChar"/>
    <w:uiPriority w:val="99"/>
    <w:semiHidden/>
    <w:rsid w:val="00E13E23"/>
    <w:pPr>
      <w:tabs>
        <w:tab w:val="center" w:pos="4320"/>
        <w:tab w:val="right" w:pos="8640"/>
      </w:tabs>
    </w:pPr>
  </w:style>
  <w:style w:type="character" w:customStyle="1" w:styleId="HeaderChar">
    <w:name w:val="Header Char"/>
    <w:basedOn w:val="DefaultParagraphFont"/>
    <w:link w:val="Header"/>
    <w:uiPriority w:val="99"/>
    <w:semiHidden/>
    <w:locked/>
    <w:rsid w:val="00E13E23"/>
    <w:rPr>
      <w:rFonts w:ascii="Arial Mon" w:hAnsi="Arial Mon" w:cs="Arial Unicode MS"/>
      <w:sz w:val="24"/>
      <w:szCs w:val="24"/>
      <w:lang w:bidi="bo-CN"/>
    </w:rPr>
  </w:style>
  <w:style w:type="paragraph" w:styleId="Footer">
    <w:name w:val="footer"/>
    <w:basedOn w:val="Normal"/>
    <w:link w:val="FooterChar"/>
    <w:uiPriority w:val="99"/>
    <w:semiHidden/>
    <w:rsid w:val="00E13E23"/>
    <w:pPr>
      <w:tabs>
        <w:tab w:val="center" w:pos="4320"/>
        <w:tab w:val="right" w:pos="8640"/>
      </w:tabs>
    </w:pPr>
  </w:style>
  <w:style w:type="character" w:customStyle="1" w:styleId="FooterChar">
    <w:name w:val="Footer Char"/>
    <w:basedOn w:val="DefaultParagraphFont"/>
    <w:link w:val="Footer"/>
    <w:uiPriority w:val="99"/>
    <w:semiHidden/>
    <w:locked/>
    <w:rsid w:val="00E13E23"/>
    <w:rPr>
      <w:rFonts w:ascii="Arial Mon" w:hAnsi="Arial Mon" w:cs="Arial Unicode MS"/>
      <w:sz w:val="24"/>
      <w:szCs w:val="24"/>
      <w:lang w:bidi="bo-CN"/>
    </w:rPr>
  </w:style>
  <w:style w:type="paragraph" w:styleId="List">
    <w:name w:val="List"/>
    <w:basedOn w:val="Normal"/>
    <w:uiPriority w:val="99"/>
    <w:semiHidden/>
    <w:rsid w:val="00E13E23"/>
    <w:pPr>
      <w:ind w:left="360" w:hanging="360"/>
    </w:pPr>
  </w:style>
  <w:style w:type="paragraph" w:styleId="BodyText">
    <w:name w:val="Body Text"/>
    <w:basedOn w:val="Normal"/>
    <w:link w:val="BodyTextChar"/>
    <w:uiPriority w:val="99"/>
    <w:semiHidden/>
    <w:rsid w:val="00E13E23"/>
    <w:pPr>
      <w:numPr>
        <w:ilvl w:val="12"/>
      </w:numPr>
      <w:tabs>
        <w:tab w:val="left" w:pos="0"/>
      </w:tabs>
      <w:jc w:val="both"/>
    </w:pPr>
    <w:rPr>
      <w:rFonts w:ascii="Danzan Arial" w:hAnsi="Danzan Arial" w:cs="Times New Roman"/>
      <w:szCs w:val="20"/>
      <w:lang w:val="en-GB" w:bidi="ar-SA"/>
    </w:rPr>
  </w:style>
  <w:style w:type="character" w:customStyle="1" w:styleId="BodyTextChar">
    <w:name w:val="Body Text Char"/>
    <w:basedOn w:val="DefaultParagraphFont"/>
    <w:link w:val="BodyText"/>
    <w:uiPriority w:val="99"/>
    <w:semiHidden/>
    <w:locked/>
    <w:rsid w:val="00E13E23"/>
    <w:rPr>
      <w:rFonts w:ascii="Danzan Arial" w:hAnsi="Danzan Arial" w:cs="Times New Roman"/>
      <w:sz w:val="20"/>
      <w:szCs w:val="20"/>
      <w:lang w:val="en-GB"/>
    </w:rPr>
  </w:style>
  <w:style w:type="paragraph" w:styleId="BodyTextIndent">
    <w:name w:val="Body Text Indent"/>
    <w:basedOn w:val="Normal"/>
    <w:link w:val="BodyTextIndentChar"/>
    <w:uiPriority w:val="99"/>
    <w:semiHidden/>
    <w:rsid w:val="00E13E23"/>
    <w:pPr>
      <w:spacing w:after="120"/>
      <w:ind w:left="360"/>
    </w:pPr>
  </w:style>
  <w:style w:type="character" w:customStyle="1" w:styleId="BodyTextIndentChar">
    <w:name w:val="Body Text Indent Char"/>
    <w:basedOn w:val="DefaultParagraphFont"/>
    <w:link w:val="BodyTextIndent"/>
    <w:uiPriority w:val="99"/>
    <w:semiHidden/>
    <w:locked/>
    <w:rsid w:val="00E13E23"/>
    <w:rPr>
      <w:rFonts w:ascii="Arial Mon" w:hAnsi="Arial Mon" w:cs="Arial Unicode MS"/>
      <w:sz w:val="24"/>
      <w:szCs w:val="24"/>
      <w:lang w:bidi="bo-CN"/>
    </w:rPr>
  </w:style>
  <w:style w:type="paragraph" w:styleId="BalloonText">
    <w:name w:val="Balloon Text"/>
    <w:basedOn w:val="Normal"/>
    <w:link w:val="BalloonTextChar"/>
    <w:uiPriority w:val="99"/>
    <w:semiHidden/>
    <w:rsid w:val="00E1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E23"/>
    <w:rPr>
      <w:rFonts w:ascii="Tahoma" w:hAnsi="Tahoma" w:cs="Tahoma"/>
      <w:sz w:val="16"/>
      <w:szCs w:val="16"/>
      <w:lang w:bidi="bo-CN"/>
    </w:rPr>
  </w:style>
  <w:style w:type="paragraph" w:styleId="ListParagraph">
    <w:name w:val="List Paragraph"/>
    <w:basedOn w:val="Normal"/>
    <w:uiPriority w:val="34"/>
    <w:qFormat/>
    <w:rsid w:val="00E13E23"/>
    <w:pPr>
      <w:spacing w:after="200" w:line="276" w:lineRule="auto"/>
      <w:ind w:left="720"/>
      <w:contextualSpacing/>
    </w:pPr>
    <w:rPr>
      <w:rFonts w:ascii="Arial Unicode MS" w:eastAsia="Calibri" w:hAnsi="Arial Unicode MS" w:cs="Times New Roman"/>
      <w:bCs/>
      <w:szCs w:val="22"/>
      <w:lang w:bidi="ar-SA"/>
    </w:rPr>
  </w:style>
  <w:style w:type="paragraph" w:customStyle="1" w:styleId="NormDate">
    <w:name w:val="NormDate"/>
    <w:basedOn w:val="Normal"/>
    <w:uiPriority w:val="99"/>
    <w:rsid w:val="00E13E23"/>
    <w:pPr>
      <w:autoSpaceDE w:val="0"/>
      <w:autoSpaceDN w:val="0"/>
      <w:ind w:right="720"/>
    </w:pPr>
    <w:rPr>
      <w:rFonts w:cs="Arial Mon"/>
      <w:noProof/>
      <w:sz w:val="18"/>
      <w:szCs w:val="18"/>
      <w:lang w:bidi="ar-SA"/>
    </w:rPr>
  </w:style>
  <w:style w:type="paragraph" w:customStyle="1" w:styleId="Paragraph">
    <w:name w:val="Paragraph"/>
    <w:basedOn w:val="List"/>
    <w:uiPriority w:val="99"/>
    <w:rsid w:val="00E13E23"/>
    <w:pPr>
      <w:tabs>
        <w:tab w:val="left" w:pos="0"/>
        <w:tab w:val="left" w:pos="720"/>
        <w:tab w:val="left" w:pos="1008"/>
        <w:tab w:val="left" w:pos="1440"/>
      </w:tabs>
      <w:autoSpaceDE w:val="0"/>
      <w:autoSpaceDN w:val="0"/>
      <w:spacing w:before="60"/>
      <w:ind w:left="0" w:firstLine="720"/>
    </w:pPr>
    <w:rPr>
      <w:rFonts w:cs="Arial Mon"/>
      <w:noProof/>
      <w:sz w:val="18"/>
      <w:szCs w:val="18"/>
      <w:lang w:bidi="ar-SA"/>
    </w:rPr>
  </w:style>
  <w:style w:type="paragraph" w:customStyle="1" w:styleId="Normheader">
    <w:name w:val="Normheader"/>
    <w:basedOn w:val="Normal"/>
    <w:uiPriority w:val="99"/>
    <w:rsid w:val="00E13E23"/>
    <w:pPr>
      <w:autoSpaceDE w:val="0"/>
      <w:autoSpaceDN w:val="0"/>
      <w:ind w:right="720"/>
      <w:jc w:val="center"/>
    </w:pPr>
    <w:rPr>
      <w:rFonts w:cs="Arial Mon"/>
      <w:b/>
      <w:bCs/>
      <w:noProof/>
      <w:sz w:val="18"/>
      <w:szCs w:val="18"/>
      <w:lang w:bidi="ar-SA"/>
    </w:rPr>
  </w:style>
  <w:style w:type="table" w:styleId="TableGrid">
    <w:name w:val="Table Grid"/>
    <w:basedOn w:val="TableNormal"/>
    <w:uiPriority w:val="99"/>
    <w:rsid w:val="00E13E23"/>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9E5"/>
    <w:rPr>
      <w:sz w:val="16"/>
      <w:szCs w:val="16"/>
    </w:rPr>
  </w:style>
  <w:style w:type="paragraph" w:styleId="CommentText">
    <w:name w:val="annotation text"/>
    <w:basedOn w:val="Normal"/>
    <w:link w:val="CommentTextChar"/>
    <w:uiPriority w:val="99"/>
    <w:unhideWhenUsed/>
    <w:rsid w:val="009019E5"/>
    <w:rPr>
      <w:sz w:val="20"/>
      <w:szCs w:val="29"/>
    </w:rPr>
  </w:style>
  <w:style w:type="character" w:customStyle="1" w:styleId="CommentTextChar">
    <w:name w:val="Comment Text Char"/>
    <w:basedOn w:val="DefaultParagraphFont"/>
    <w:link w:val="CommentText"/>
    <w:uiPriority w:val="99"/>
    <w:rsid w:val="009019E5"/>
    <w:rPr>
      <w:rFonts w:ascii="Arial Mon" w:eastAsia="Times New Roman" w:hAnsi="Arial Mon" w:cs="Arial Unicode MS"/>
      <w:sz w:val="20"/>
      <w:szCs w:val="29"/>
      <w:lang w:eastAsia="en-US" w:bidi="bo-CN"/>
    </w:rPr>
  </w:style>
  <w:style w:type="paragraph" w:styleId="CommentSubject">
    <w:name w:val="annotation subject"/>
    <w:basedOn w:val="CommentText"/>
    <w:next w:val="CommentText"/>
    <w:link w:val="CommentSubjectChar"/>
    <w:uiPriority w:val="99"/>
    <w:semiHidden/>
    <w:unhideWhenUsed/>
    <w:rsid w:val="009019E5"/>
    <w:rPr>
      <w:b/>
      <w:bCs/>
    </w:rPr>
  </w:style>
  <w:style w:type="character" w:customStyle="1" w:styleId="CommentSubjectChar">
    <w:name w:val="Comment Subject Char"/>
    <w:basedOn w:val="CommentTextChar"/>
    <w:link w:val="CommentSubject"/>
    <w:uiPriority w:val="99"/>
    <w:semiHidden/>
    <w:rsid w:val="009019E5"/>
    <w:rPr>
      <w:rFonts w:ascii="Arial Mon" w:eastAsia="Times New Roman" w:hAnsi="Arial Mon" w:cs="Arial Unicode MS"/>
      <w:b/>
      <w:bCs/>
      <w:sz w:val="20"/>
      <w:szCs w:val="29"/>
      <w:lang w:eastAsia="en-US" w:bidi="bo-CN"/>
    </w:rPr>
  </w:style>
  <w:style w:type="paragraph" w:customStyle="1" w:styleId="msghead">
    <w:name w:val="msg_head"/>
    <w:basedOn w:val="Normal"/>
    <w:rsid w:val="001B75CC"/>
    <w:pPr>
      <w:spacing w:before="100" w:beforeAutospacing="1" w:after="100" w:afterAutospacing="1"/>
    </w:pPr>
    <w:rPr>
      <w:rFonts w:ascii="Times New Roman" w:eastAsiaTheme="minorEastAsia" w:hAnsi="Times New Roman" w:cs="Times New Roman"/>
      <w:lang w:bidi="ar-SA"/>
    </w:rPr>
  </w:style>
  <w:style w:type="paragraph" w:styleId="Revision">
    <w:name w:val="Revision"/>
    <w:hidden/>
    <w:uiPriority w:val="99"/>
    <w:semiHidden/>
    <w:rsid w:val="00AD3945"/>
    <w:rPr>
      <w:rFonts w:ascii="Arial Mon" w:eastAsia="Times New Roman" w:hAnsi="Arial Mon" w:cs="Arial Unicode MS"/>
      <w:sz w:val="24"/>
      <w:szCs w:val="34"/>
      <w:lang w:eastAsia="en-US" w:bidi="bo-CN"/>
    </w:rPr>
  </w:style>
  <w:style w:type="paragraph" w:styleId="NormalWeb">
    <w:name w:val="Normal (Web)"/>
    <w:basedOn w:val="Normal"/>
    <w:uiPriority w:val="99"/>
    <w:unhideWhenUsed/>
    <w:rsid w:val="00F71ED7"/>
    <w:pPr>
      <w:spacing w:before="100" w:beforeAutospacing="1" w:after="100" w:afterAutospacing="1"/>
    </w:pPr>
    <w:rPr>
      <w:rFonts w:ascii="Times New Roman" w:eastAsiaTheme="minorEastAsia" w:hAnsi="Times New Roman" w:cs="Times New Roman"/>
      <w:lang w:bidi="ar-SA"/>
    </w:rPr>
  </w:style>
  <w:style w:type="character" w:customStyle="1" w:styleId="apple-converted-space">
    <w:name w:val="apple-converted-space"/>
    <w:basedOn w:val="DefaultParagraphFont"/>
    <w:rsid w:val="00C54804"/>
  </w:style>
  <w:style w:type="character" w:styleId="Strong">
    <w:name w:val="Strong"/>
    <w:basedOn w:val="DefaultParagraphFont"/>
    <w:uiPriority w:val="22"/>
    <w:qFormat/>
    <w:locked/>
    <w:rsid w:val="00C816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23"/>
    <w:rPr>
      <w:rFonts w:ascii="Arial Mon" w:eastAsia="Times New Roman" w:hAnsi="Arial Mon" w:cs="Arial Unicode MS"/>
      <w:sz w:val="24"/>
      <w:szCs w:val="24"/>
      <w:lang w:eastAsia="en-US" w:bidi="bo-CN"/>
    </w:rPr>
  </w:style>
  <w:style w:type="paragraph" w:styleId="Heading1">
    <w:name w:val="heading 1"/>
    <w:basedOn w:val="Normal"/>
    <w:next w:val="Normal"/>
    <w:link w:val="Heading1Char"/>
    <w:uiPriority w:val="99"/>
    <w:qFormat/>
    <w:rsid w:val="00E13E23"/>
    <w:pPr>
      <w:keepNext/>
      <w:spacing w:before="240" w:after="60"/>
      <w:outlineLvl w:val="0"/>
    </w:pPr>
    <w:rPr>
      <w:rFonts w:ascii="Arial"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E23"/>
    <w:rPr>
      <w:rFonts w:ascii="Arial" w:hAnsi="Arial" w:cs="Arial"/>
      <w:b/>
      <w:bCs/>
      <w:kern w:val="32"/>
      <w:sz w:val="32"/>
      <w:szCs w:val="32"/>
    </w:rPr>
  </w:style>
  <w:style w:type="paragraph" w:styleId="Header">
    <w:name w:val="header"/>
    <w:basedOn w:val="Normal"/>
    <w:link w:val="HeaderChar"/>
    <w:uiPriority w:val="99"/>
    <w:semiHidden/>
    <w:rsid w:val="00E13E23"/>
    <w:pPr>
      <w:tabs>
        <w:tab w:val="center" w:pos="4320"/>
        <w:tab w:val="right" w:pos="8640"/>
      </w:tabs>
    </w:pPr>
  </w:style>
  <w:style w:type="character" w:customStyle="1" w:styleId="HeaderChar">
    <w:name w:val="Header Char"/>
    <w:basedOn w:val="DefaultParagraphFont"/>
    <w:link w:val="Header"/>
    <w:uiPriority w:val="99"/>
    <w:semiHidden/>
    <w:locked/>
    <w:rsid w:val="00E13E23"/>
    <w:rPr>
      <w:rFonts w:ascii="Arial Mon" w:hAnsi="Arial Mon" w:cs="Arial Unicode MS"/>
      <w:sz w:val="24"/>
      <w:szCs w:val="24"/>
      <w:lang w:bidi="bo-CN"/>
    </w:rPr>
  </w:style>
  <w:style w:type="paragraph" w:styleId="Footer">
    <w:name w:val="footer"/>
    <w:basedOn w:val="Normal"/>
    <w:link w:val="FooterChar"/>
    <w:uiPriority w:val="99"/>
    <w:semiHidden/>
    <w:rsid w:val="00E13E23"/>
    <w:pPr>
      <w:tabs>
        <w:tab w:val="center" w:pos="4320"/>
        <w:tab w:val="right" w:pos="8640"/>
      </w:tabs>
    </w:pPr>
  </w:style>
  <w:style w:type="character" w:customStyle="1" w:styleId="FooterChar">
    <w:name w:val="Footer Char"/>
    <w:basedOn w:val="DefaultParagraphFont"/>
    <w:link w:val="Footer"/>
    <w:uiPriority w:val="99"/>
    <w:semiHidden/>
    <w:locked/>
    <w:rsid w:val="00E13E23"/>
    <w:rPr>
      <w:rFonts w:ascii="Arial Mon" w:hAnsi="Arial Mon" w:cs="Arial Unicode MS"/>
      <w:sz w:val="24"/>
      <w:szCs w:val="24"/>
      <w:lang w:bidi="bo-CN"/>
    </w:rPr>
  </w:style>
  <w:style w:type="paragraph" w:styleId="List">
    <w:name w:val="List"/>
    <w:basedOn w:val="Normal"/>
    <w:uiPriority w:val="99"/>
    <w:semiHidden/>
    <w:rsid w:val="00E13E23"/>
    <w:pPr>
      <w:ind w:left="360" w:hanging="360"/>
    </w:pPr>
  </w:style>
  <w:style w:type="paragraph" w:styleId="BodyText">
    <w:name w:val="Body Text"/>
    <w:basedOn w:val="Normal"/>
    <w:link w:val="BodyTextChar"/>
    <w:uiPriority w:val="99"/>
    <w:semiHidden/>
    <w:rsid w:val="00E13E23"/>
    <w:pPr>
      <w:numPr>
        <w:ilvl w:val="12"/>
      </w:numPr>
      <w:tabs>
        <w:tab w:val="left" w:pos="0"/>
      </w:tabs>
      <w:jc w:val="both"/>
    </w:pPr>
    <w:rPr>
      <w:rFonts w:ascii="Danzan Arial" w:hAnsi="Danzan Arial" w:cs="Times New Roman"/>
      <w:szCs w:val="20"/>
      <w:lang w:val="en-GB" w:bidi="ar-SA"/>
    </w:rPr>
  </w:style>
  <w:style w:type="character" w:customStyle="1" w:styleId="BodyTextChar">
    <w:name w:val="Body Text Char"/>
    <w:basedOn w:val="DefaultParagraphFont"/>
    <w:link w:val="BodyText"/>
    <w:uiPriority w:val="99"/>
    <w:semiHidden/>
    <w:locked/>
    <w:rsid w:val="00E13E23"/>
    <w:rPr>
      <w:rFonts w:ascii="Danzan Arial" w:hAnsi="Danzan Arial" w:cs="Times New Roman"/>
      <w:sz w:val="20"/>
      <w:szCs w:val="20"/>
      <w:lang w:val="en-GB"/>
    </w:rPr>
  </w:style>
  <w:style w:type="paragraph" w:styleId="BodyTextIndent">
    <w:name w:val="Body Text Indent"/>
    <w:basedOn w:val="Normal"/>
    <w:link w:val="BodyTextIndentChar"/>
    <w:uiPriority w:val="99"/>
    <w:semiHidden/>
    <w:rsid w:val="00E13E23"/>
    <w:pPr>
      <w:spacing w:after="120"/>
      <w:ind w:left="360"/>
    </w:pPr>
  </w:style>
  <w:style w:type="character" w:customStyle="1" w:styleId="BodyTextIndentChar">
    <w:name w:val="Body Text Indent Char"/>
    <w:basedOn w:val="DefaultParagraphFont"/>
    <w:link w:val="BodyTextIndent"/>
    <w:uiPriority w:val="99"/>
    <w:semiHidden/>
    <w:locked/>
    <w:rsid w:val="00E13E23"/>
    <w:rPr>
      <w:rFonts w:ascii="Arial Mon" w:hAnsi="Arial Mon" w:cs="Arial Unicode MS"/>
      <w:sz w:val="24"/>
      <w:szCs w:val="24"/>
      <w:lang w:bidi="bo-CN"/>
    </w:rPr>
  </w:style>
  <w:style w:type="paragraph" w:styleId="BalloonText">
    <w:name w:val="Balloon Text"/>
    <w:basedOn w:val="Normal"/>
    <w:link w:val="BalloonTextChar"/>
    <w:uiPriority w:val="99"/>
    <w:semiHidden/>
    <w:rsid w:val="00E1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E23"/>
    <w:rPr>
      <w:rFonts w:ascii="Tahoma" w:hAnsi="Tahoma" w:cs="Tahoma"/>
      <w:sz w:val="16"/>
      <w:szCs w:val="16"/>
      <w:lang w:bidi="bo-CN"/>
    </w:rPr>
  </w:style>
  <w:style w:type="paragraph" w:styleId="ListParagraph">
    <w:name w:val="List Paragraph"/>
    <w:basedOn w:val="Normal"/>
    <w:uiPriority w:val="34"/>
    <w:qFormat/>
    <w:rsid w:val="00E13E23"/>
    <w:pPr>
      <w:spacing w:after="200" w:line="276" w:lineRule="auto"/>
      <w:ind w:left="720"/>
      <w:contextualSpacing/>
    </w:pPr>
    <w:rPr>
      <w:rFonts w:ascii="Arial Unicode MS" w:eastAsia="Calibri" w:hAnsi="Arial Unicode MS" w:cs="Times New Roman"/>
      <w:bCs/>
      <w:szCs w:val="22"/>
      <w:lang w:bidi="ar-SA"/>
    </w:rPr>
  </w:style>
  <w:style w:type="paragraph" w:customStyle="1" w:styleId="NormDate">
    <w:name w:val="NormDate"/>
    <w:basedOn w:val="Normal"/>
    <w:uiPriority w:val="99"/>
    <w:rsid w:val="00E13E23"/>
    <w:pPr>
      <w:autoSpaceDE w:val="0"/>
      <w:autoSpaceDN w:val="0"/>
      <w:ind w:right="720"/>
    </w:pPr>
    <w:rPr>
      <w:rFonts w:cs="Arial Mon"/>
      <w:noProof/>
      <w:sz w:val="18"/>
      <w:szCs w:val="18"/>
      <w:lang w:bidi="ar-SA"/>
    </w:rPr>
  </w:style>
  <w:style w:type="paragraph" w:customStyle="1" w:styleId="Paragraph">
    <w:name w:val="Paragraph"/>
    <w:basedOn w:val="List"/>
    <w:uiPriority w:val="99"/>
    <w:rsid w:val="00E13E23"/>
    <w:pPr>
      <w:tabs>
        <w:tab w:val="left" w:pos="0"/>
        <w:tab w:val="left" w:pos="720"/>
        <w:tab w:val="left" w:pos="1008"/>
        <w:tab w:val="left" w:pos="1440"/>
      </w:tabs>
      <w:autoSpaceDE w:val="0"/>
      <w:autoSpaceDN w:val="0"/>
      <w:spacing w:before="60"/>
      <w:ind w:left="0" w:firstLine="720"/>
    </w:pPr>
    <w:rPr>
      <w:rFonts w:cs="Arial Mon"/>
      <w:noProof/>
      <w:sz w:val="18"/>
      <w:szCs w:val="18"/>
      <w:lang w:bidi="ar-SA"/>
    </w:rPr>
  </w:style>
  <w:style w:type="paragraph" w:customStyle="1" w:styleId="Normheader">
    <w:name w:val="Normheader"/>
    <w:basedOn w:val="Normal"/>
    <w:uiPriority w:val="99"/>
    <w:rsid w:val="00E13E23"/>
    <w:pPr>
      <w:autoSpaceDE w:val="0"/>
      <w:autoSpaceDN w:val="0"/>
      <w:ind w:right="720"/>
      <w:jc w:val="center"/>
    </w:pPr>
    <w:rPr>
      <w:rFonts w:cs="Arial Mon"/>
      <w:b/>
      <w:bCs/>
      <w:noProof/>
      <w:sz w:val="18"/>
      <w:szCs w:val="18"/>
      <w:lang w:bidi="ar-SA"/>
    </w:rPr>
  </w:style>
  <w:style w:type="table" w:styleId="TableGrid">
    <w:name w:val="Table Grid"/>
    <w:basedOn w:val="TableNormal"/>
    <w:uiPriority w:val="99"/>
    <w:rsid w:val="00E13E23"/>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9E5"/>
    <w:rPr>
      <w:sz w:val="16"/>
      <w:szCs w:val="16"/>
    </w:rPr>
  </w:style>
  <w:style w:type="paragraph" w:styleId="CommentText">
    <w:name w:val="annotation text"/>
    <w:basedOn w:val="Normal"/>
    <w:link w:val="CommentTextChar"/>
    <w:uiPriority w:val="99"/>
    <w:unhideWhenUsed/>
    <w:rsid w:val="009019E5"/>
    <w:rPr>
      <w:sz w:val="20"/>
      <w:szCs w:val="29"/>
    </w:rPr>
  </w:style>
  <w:style w:type="character" w:customStyle="1" w:styleId="CommentTextChar">
    <w:name w:val="Comment Text Char"/>
    <w:basedOn w:val="DefaultParagraphFont"/>
    <w:link w:val="CommentText"/>
    <w:uiPriority w:val="99"/>
    <w:rsid w:val="009019E5"/>
    <w:rPr>
      <w:rFonts w:ascii="Arial Mon" w:eastAsia="Times New Roman" w:hAnsi="Arial Mon" w:cs="Arial Unicode MS"/>
      <w:sz w:val="20"/>
      <w:szCs w:val="29"/>
      <w:lang w:eastAsia="en-US" w:bidi="bo-CN"/>
    </w:rPr>
  </w:style>
  <w:style w:type="paragraph" w:styleId="CommentSubject">
    <w:name w:val="annotation subject"/>
    <w:basedOn w:val="CommentText"/>
    <w:next w:val="CommentText"/>
    <w:link w:val="CommentSubjectChar"/>
    <w:uiPriority w:val="99"/>
    <w:semiHidden/>
    <w:unhideWhenUsed/>
    <w:rsid w:val="009019E5"/>
    <w:rPr>
      <w:b/>
      <w:bCs/>
    </w:rPr>
  </w:style>
  <w:style w:type="character" w:customStyle="1" w:styleId="CommentSubjectChar">
    <w:name w:val="Comment Subject Char"/>
    <w:basedOn w:val="CommentTextChar"/>
    <w:link w:val="CommentSubject"/>
    <w:uiPriority w:val="99"/>
    <w:semiHidden/>
    <w:rsid w:val="009019E5"/>
    <w:rPr>
      <w:rFonts w:ascii="Arial Mon" w:eastAsia="Times New Roman" w:hAnsi="Arial Mon" w:cs="Arial Unicode MS"/>
      <w:b/>
      <w:bCs/>
      <w:sz w:val="20"/>
      <w:szCs w:val="29"/>
      <w:lang w:eastAsia="en-US" w:bidi="bo-CN"/>
    </w:rPr>
  </w:style>
  <w:style w:type="paragraph" w:customStyle="1" w:styleId="msghead">
    <w:name w:val="msg_head"/>
    <w:basedOn w:val="Normal"/>
    <w:rsid w:val="001B75CC"/>
    <w:pPr>
      <w:spacing w:before="100" w:beforeAutospacing="1" w:after="100" w:afterAutospacing="1"/>
    </w:pPr>
    <w:rPr>
      <w:rFonts w:ascii="Times New Roman" w:eastAsiaTheme="minorEastAsia" w:hAnsi="Times New Roman" w:cs="Times New Roman"/>
      <w:lang w:bidi="ar-SA"/>
    </w:rPr>
  </w:style>
  <w:style w:type="paragraph" w:styleId="Revision">
    <w:name w:val="Revision"/>
    <w:hidden/>
    <w:uiPriority w:val="99"/>
    <w:semiHidden/>
    <w:rsid w:val="00AD3945"/>
    <w:rPr>
      <w:rFonts w:ascii="Arial Mon" w:eastAsia="Times New Roman" w:hAnsi="Arial Mon" w:cs="Arial Unicode MS"/>
      <w:sz w:val="24"/>
      <w:szCs w:val="34"/>
      <w:lang w:eastAsia="en-US" w:bidi="bo-CN"/>
    </w:rPr>
  </w:style>
  <w:style w:type="paragraph" w:styleId="NormalWeb">
    <w:name w:val="Normal (Web)"/>
    <w:basedOn w:val="Normal"/>
    <w:uiPriority w:val="99"/>
    <w:unhideWhenUsed/>
    <w:rsid w:val="00F71ED7"/>
    <w:pPr>
      <w:spacing w:before="100" w:beforeAutospacing="1" w:after="100" w:afterAutospacing="1"/>
    </w:pPr>
    <w:rPr>
      <w:rFonts w:ascii="Times New Roman" w:eastAsiaTheme="minorEastAsia" w:hAnsi="Times New Roman" w:cs="Times New Roman"/>
      <w:lang w:bidi="ar-SA"/>
    </w:rPr>
  </w:style>
  <w:style w:type="character" w:customStyle="1" w:styleId="apple-converted-space">
    <w:name w:val="apple-converted-space"/>
    <w:basedOn w:val="DefaultParagraphFont"/>
    <w:rsid w:val="00C54804"/>
  </w:style>
  <w:style w:type="character" w:styleId="Strong">
    <w:name w:val="Strong"/>
    <w:basedOn w:val="DefaultParagraphFont"/>
    <w:uiPriority w:val="22"/>
    <w:qFormat/>
    <w:locked/>
    <w:rsid w:val="00C8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377">
      <w:marLeft w:val="0"/>
      <w:marRight w:val="0"/>
      <w:marTop w:val="0"/>
      <w:marBottom w:val="0"/>
      <w:divBdr>
        <w:top w:val="none" w:sz="0" w:space="0" w:color="auto"/>
        <w:left w:val="none" w:sz="0" w:space="0" w:color="auto"/>
        <w:bottom w:val="none" w:sz="0" w:space="0" w:color="auto"/>
        <w:right w:val="none" w:sz="0" w:space="0" w:color="auto"/>
      </w:divBdr>
    </w:div>
    <w:div w:id="1507749199">
      <w:bodyDiv w:val="1"/>
      <w:marLeft w:val="0"/>
      <w:marRight w:val="0"/>
      <w:marTop w:val="0"/>
      <w:marBottom w:val="0"/>
      <w:divBdr>
        <w:top w:val="none" w:sz="0" w:space="0" w:color="auto"/>
        <w:left w:val="none" w:sz="0" w:space="0" w:color="auto"/>
        <w:bottom w:val="none" w:sz="0" w:space="0" w:color="auto"/>
        <w:right w:val="none" w:sz="0" w:space="0" w:color="auto"/>
      </w:divBdr>
      <w:divsChild>
        <w:div w:id="207338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0C56-D850-4976-B489-30B2DA03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5A6B0475</Template>
  <TotalTime>0</TotalTime>
  <Pages>20</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МОНГОЛ УЛСЫН ХУУЛЬ</vt:lpstr>
    </vt:vector>
  </TitlesOfParts>
  <Company>Mojha</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ХУУЛЬ</dc:title>
  <dc:creator>Chukaa</dc:creator>
  <cp:lastModifiedBy>Selenge Oyunbileg</cp:lastModifiedBy>
  <cp:revision>2</cp:revision>
  <cp:lastPrinted>2016-03-23T01:31:00Z</cp:lastPrinted>
  <dcterms:created xsi:type="dcterms:W3CDTF">2016-04-26T01:31:00Z</dcterms:created>
  <dcterms:modified xsi:type="dcterms:W3CDTF">2016-04-26T01:31:00Z</dcterms:modified>
</cp:coreProperties>
</file>